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C074D" w14:textId="77777777" w:rsidR="00584382" w:rsidRPr="00794FEE" w:rsidRDefault="00584382" w:rsidP="00584382">
      <w:pPr>
        <w:jc w:val="center"/>
        <w:rPr>
          <w:rFonts w:ascii="Times New Roman" w:hAnsi="Times New Roman" w:cs="Times New Roman"/>
          <w:bCs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FEE">
        <w:rPr>
          <w:rFonts w:ascii="Times New Roman" w:hAnsi="Times New Roman" w:cs="Times New Roman"/>
          <w:bCs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Student-Recruitment Partnership Application Form</w:t>
      </w:r>
    </w:p>
    <w:p w14:paraId="74A0F806" w14:textId="77777777" w:rsidR="00584382" w:rsidRDefault="00584382" w:rsidP="0058438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Dear Prospective Student-Recruitment Partner,</w:t>
      </w:r>
    </w:p>
    <w:p w14:paraId="5E580353" w14:textId="77777777" w:rsidR="00584382" w:rsidRPr="00031699" w:rsidRDefault="00584382" w:rsidP="00584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Eastern Mediterranean University intakes large number of international students from 109 different countries. To do so, EMU works with a network of student-recruitment partners around the world. By filling the following application form, you may also join that network:</w:t>
      </w:r>
    </w:p>
    <w:p w14:paraId="71847ECF" w14:textId="77777777" w:rsidR="00584382" w:rsidRPr="00A750CC" w:rsidRDefault="00584382" w:rsidP="00584382">
      <w:pPr>
        <w:spacing w:after="0"/>
        <w:rPr>
          <w:rFonts w:ascii="Times New Roman" w:hAnsi="Times New Roman" w:cs="Times New Roman"/>
          <w:b/>
          <w:bCs/>
        </w:rPr>
      </w:pPr>
      <w:r w:rsidRPr="00A750CC">
        <w:rPr>
          <w:rFonts w:ascii="Times New Roman" w:hAnsi="Times New Roman" w:cs="Times New Roman"/>
          <w:b/>
          <w:bCs/>
        </w:rPr>
        <w:t>Representative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4"/>
      </w:tblGrid>
      <w:tr w:rsidR="00584382" w:rsidRPr="00A750CC" w14:paraId="73884143" w14:textId="77777777" w:rsidTr="00424999">
        <w:tc>
          <w:tcPr>
            <w:tcW w:w="3686" w:type="dxa"/>
          </w:tcPr>
          <w:p w14:paraId="0301CE7A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Representative’s Name and Surname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NameSurname"/>
            <w:tag w:val="RepNameSurname"/>
            <w:id w:val="2123872891"/>
            <w:placeholder>
              <w:docPart w:val="1CCEECF3D0954720A10B63D95944E5F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NameSurname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775ADAC9" w14:textId="1B641D05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[RepNameSurname]</w:t>
                </w:r>
              </w:p>
            </w:tc>
          </w:sdtContent>
        </w:sdt>
      </w:tr>
      <w:tr w:rsidR="00265DA3" w:rsidRPr="00A750CC" w14:paraId="1EA892EE" w14:textId="77777777" w:rsidTr="00424999">
        <w:tc>
          <w:tcPr>
            <w:tcW w:w="3686" w:type="dxa"/>
          </w:tcPr>
          <w:p w14:paraId="0AC667F6" w14:textId="3E4FDA5E" w:rsidR="00265DA3" w:rsidRPr="00A750CC" w:rsidRDefault="00265DA3" w:rsidP="00424999">
            <w:pPr>
              <w:rPr>
                <w:rFonts w:ascii="Times New Roman" w:hAnsi="Times New Roman" w:cs="Times New Roman"/>
              </w:rPr>
            </w:pPr>
            <w:r w:rsidRPr="00265DA3">
              <w:rPr>
                <w:rFonts w:ascii="Times New Roman" w:hAnsi="Times New Roman" w:cs="Times New Roman"/>
              </w:rPr>
              <w:t>Passport Number</w:t>
            </w:r>
          </w:p>
        </w:tc>
        <w:sdt>
          <w:sdtPr>
            <w:rPr>
              <w:rFonts w:ascii="Times New Roman" w:hAnsi="Times New Roman" w:cs="Times New Roman"/>
            </w:rPr>
            <w:alias w:val="Passport Number"/>
            <w:tag w:val="PassportNumber"/>
            <w:id w:val="232897126"/>
            <w:placeholder>
              <w:docPart w:val="9B28BE5E50DD4617A9929FF7A85C807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PassportNumber[1]" w:storeItemID="{C6D62FE7-B5E2-4CDF-A4F4-55B513142AA3}"/>
            <w:text/>
          </w:sdtPr>
          <w:sdtContent>
            <w:tc>
              <w:tcPr>
                <w:tcW w:w="5664" w:type="dxa"/>
              </w:tcPr>
              <w:p w14:paraId="788EF060" w14:textId="7D274228" w:rsidR="00265DA3" w:rsidRDefault="00A12D0B" w:rsidP="00424999">
                <w:pPr>
                  <w:rPr>
                    <w:rFonts w:ascii="Times New Roman" w:hAnsi="Times New Roman" w:cs="Times New Roman"/>
                  </w:rPr>
                </w:pPr>
                <w:r w:rsidRPr="00313DBC">
                  <w:rPr>
                    <w:rStyle w:val="PlaceholderText"/>
                  </w:rPr>
                  <w:t>[Passport Number]</w:t>
                </w:r>
              </w:p>
            </w:tc>
          </w:sdtContent>
        </w:sdt>
      </w:tr>
      <w:tr w:rsidR="00265DA3" w:rsidRPr="00A750CC" w14:paraId="061CD05C" w14:textId="77777777" w:rsidTr="00424999">
        <w:tc>
          <w:tcPr>
            <w:tcW w:w="3686" w:type="dxa"/>
          </w:tcPr>
          <w:p w14:paraId="0CDB2014" w14:textId="721E03E0" w:rsidR="00265DA3" w:rsidRPr="00A750CC" w:rsidRDefault="00265DA3" w:rsidP="00424999">
            <w:pPr>
              <w:rPr>
                <w:rFonts w:ascii="Times New Roman" w:hAnsi="Times New Roman" w:cs="Times New Roman"/>
              </w:rPr>
            </w:pPr>
            <w:r w:rsidRPr="00265DA3">
              <w:rPr>
                <w:rFonts w:ascii="Times New Roman" w:hAnsi="Times New Roman" w:cs="Times New Roman"/>
              </w:rPr>
              <w:t>Date of Birth</w:t>
            </w:r>
          </w:p>
        </w:tc>
        <w:sdt>
          <w:sdtPr>
            <w:rPr>
              <w:rFonts w:ascii="Times New Roman" w:hAnsi="Times New Roman" w:cs="Times New Roman"/>
            </w:rPr>
            <w:alias w:val="Date of Birth"/>
            <w:tag w:val="DateOfBirth"/>
            <w:id w:val="-616143943"/>
            <w:placeholder>
              <w:docPart w:val="3D5649A1AF3E43D5A51F142E59AF7F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ateOfBirth[1]" w:storeItemID="{C6D62FE7-B5E2-4CDF-A4F4-55B513142AA3}"/>
            <w:date>
              <w:dateFormat w:val="M/d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664" w:type="dxa"/>
              </w:tcPr>
              <w:p w14:paraId="4D6A67CC" w14:textId="56ACBAA4" w:rsidR="00265DA3" w:rsidRDefault="00A12D0B" w:rsidP="00424999">
                <w:pPr>
                  <w:rPr>
                    <w:rFonts w:ascii="Times New Roman" w:hAnsi="Times New Roman" w:cs="Times New Roman"/>
                  </w:rPr>
                </w:pPr>
                <w:r w:rsidRPr="00313DBC">
                  <w:rPr>
                    <w:rStyle w:val="PlaceholderText"/>
                  </w:rPr>
                  <w:t>[Date of Birth]</w:t>
                </w:r>
              </w:p>
            </w:tc>
          </w:sdtContent>
        </w:sdt>
      </w:tr>
      <w:tr w:rsidR="00584382" w:rsidRPr="00A750CC" w14:paraId="2381E4B9" w14:textId="77777777" w:rsidTr="00424999">
        <w:tc>
          <w:tcPr>
            <w:tcW w:w="3686" w:type="dxa"/>
          </w:tcPr>
          <w:p w14:paraId="4D3C9C0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Agency Name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AgencyName"/>
            <w:tag w:val="RepAgencyName"/>
            <w:id w:val="1737365030"/>
            <w:placeholder>
              <w:docPart w:val="669D6EFC538B46A487F9655B8727320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AgencyName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2939A529" w14:textId="37841CD7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[RepAgencyName]</w:t>
                </w:r>
              </w:p>
            </w:tc>
          </w:sdtContent>
        </w:sdt>
      </w:tr>
      <w:tr w:rsidR="00584382" w:rsidRPr="00A750CC" w14:paraId="0E23BC78" w14:textId="77777777" w:rsidTr="00424999">
        <w:tc>
          <w:tcPr>
            <w:tcW w:w="3686" w:type="dxa"/>
          </w:tcPr>
          <w:p w14:paraId="493043FB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Abbreviation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Abbr"/>
            <w:tag w:val="RepAbbr"/>
            <w:id w:val="1377814703"/>
            <w:placeholder>
              <w:docPart w:val="3539F288E0624B5AAED3F836F2AC537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Abbr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5BACC58E" w14:textId="7AE51D5F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[RepAbbr]</w:t>
                </w:r>
              </w:p>
            </w:tc>
          </w:sdtContent>
        </w:sdt>
      </w:tr>
      <w:tr w:rsidR="00584382" w:rsidRPr="00A750CC" w14:paraId="660DDAE6" w14:textId="77777777" w:rsidTr="00424999">
        <w:tc>
          <w:tcPr>
            <w:tcW w:w="3686" w:type="dxa"/>
          </w:tcPr>
          <w:p w14:paraId="0C01FFF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Country of Origin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Country"/>
            <w:tag w:val="RepCountry"/>
            <w:id w:val="796716872"/>
            <w:placeholder>
              <w:docPart w:val="B0079A0722DF4EFD98A2EE8CCC58AD0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Country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43C48ACE" w14:textId="50DA91D0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[RepCountry]</w:t>
                </w:r>
              </w:p>
            </w:tc>
          </w:sdtContent>
        </w:sdt>
      </w:tr>
      <w:tr w:rsidR="00584382" w:rsidRPr="00A750CC" w14:paraId="09C59997" w14:textId="77777777" w:rsidTr="00424999">
        <w:tc>
          <w:tcPr>
            <w:tcW w:w="3686" w:type="dxa"/>
          </w:tcPr>
          <w:p w14:paraId="3C93902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City of Origin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City"/>
            <w:tag w:val="RepCity"/>
            <w:id w:val="1481730702"/>
            <w:placeholder>
              <w:docPart w:val="8BD8C671A4354986A64B8D942DD1A43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City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040D3562" w14:textId="50D5EC52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[RepCity]</w:t>
                </w:r>
              </w:p>
            </w:tc>
          </w:sdtContent>
        </w:sdt>
      </w:tr>
      <w:tr w:rsidR="00584382" w:rsidRPr="00A750CC" w14:paraId="4DF933AE" w14:textId="77777777" w:rsidTr="00424999">
        <w:tc>
          <w:tcPr>
            <w:tcW w:w="3686" w:type="dxa"/>
          </w:tcPr>
          <w:p w14:paraId="7CA1F70A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Target Countries/Regions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TargetCountries"/>
            <w:tag w:val="RepTargetCountries"/>
            <w:id w:val="-41055111"/>
            <w:placeholder>
              <w:docPart w:val="795122BFBA454ED39E305A5D372E5A8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TargetCountries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6C8F3BE2" w14:textId="7288DDF1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[RepTargetCountries]</w:t>
                </w:r>
              </w:p>
            </w:tc>
          </w:sdtContent>
        </w:sdt>
      </w:tr>
    </w:tbl>
    <w:p w14:paraId="6C40674F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Company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1"/>
      </w:tblGrid>
      <w:tr w:rsidR="00584382" w:rsidRPr="00A750CC" w14:paraId="60236575" w14:textId="77777777" w:rsidTr="00424999">
        <w:tc>
          <w:tcPr>
            <w:tcW w:w="3539" w:type="dxa"/>
          </w:tcPr>
          <w:p w14:paraId="7DC83E60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Name</w:t>
            </w:r>
          </w:p>
        </w:tc>
        <w:sdt>
          <w:sdtPr>
            <w:rPr>
              <w:rFonts w:ascii="Times New Roman" w:hAnsi="Times New Roman" w:cs="Times New Roman"/>
            </w:rPr>
            <w:alias w:val="CompName"/>
            <w:tag w:val="CompName"/>
            <w:id w:val="2101668733"/>
            <w:placeholder>
              <w:docPart w:val="86AD4A75650A41E58643E904B47828C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Name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060DF2AC" w14:textId="5FD7DE3C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[CompName]</w:t>
                </w:r>
              </w:p>
            </w:tc>
          </w:sdtContent>
        </w:sdt>
      </w:tr>
      <w:tr w:rsidR="00584382" w:rsidRPr="00A750CC" w14:paraId="0AAEA377" w14:textId="77777777" w:rsidTr="00424999">
        <w:tc>
          <w:tcPr>
            <w:tcW w:w="3539" w:type="dxa"/>
          </w:tcPr>
          <w:p w14:paraId="48F82374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Establishment</w:t>
            </w:r>
          </w:p>
        </w:tc>
        <w:sdt>
          <w:sdtPr>
            <w:rPr>
              <w:rFonts w:ascii="Times New Roman" w:hAnsi="Times New Roman" w:cs="Times New Roman"/>
            </w:rPr>
            <w:alias w:val="CompDate"/>
            <w:tag w:val="CompDate"/>
            <w:id w:val="-284041376"/>
            <w:placeholder>
              <w:docPart w:val="6E4A039D32774DFB926E9F5D336C63B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Date[1]" w:storeItemID="{C6D62FE7-B5E2-4CDF-A4F4-55B513142AA3}"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811" w:type="dxa"/>
              </w:tcPr>
              <w:p w14:paraId="7274ECD5" w14:textId="772F1E5F" w:rsidR="00584382" w:rsidRPr="00A750CC" w:rsidRDefault="00BA618A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[CompDate]</w:t>
                </w:r>
              </w:p>
            </w:tc>
          </w:sdtContent>
        </w:sdt>
      </w:tr>
      <w:tr w:rsidR="00584382" w:rsidRPr="00A750CC" w14:paraId="64ECAE5B" w14:textId="77777777" w:rsidTr="00424999">
        <w:tc>
          <w:tcPr>
            <w:tcW w:w="3539" w:type="dxa"/>
          </w:tcPr>
          <w:p w14:paraId="68C1B7E9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and Surname of CEO</w:t>
            </w:r>
          </w:p>
        </w:tc>
        <w:sdt>
          <w:sdtPr>
            <w:rPr>
              <w:rFonts w:ascii="Times New Roman" w:hAnsi="Times New Roman" w:cs="Times New Roman"/>
            </w:rPr>
            <w:alias w:val="CompCEO"/>
            <w:tag w:val="CompCEO"/>
            <w:id w:val="-31733678"/>
            <w:placeholder>
              <w:docPart w:val="66D7F46F12BB44ECA11C721100F0CE5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EO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6AB961E0" w14:textId="07B5C0CB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[CompCEO]</w:t>
                </w:r>
              </w:p>
            </w:tc>
          </w:sdtContent>
        </w:sdt>
      </w:tr>
      <w:tr w:rsidR="00584382" w:rsidRPr="00A750CC" w14:paraId="79FE2D4C" w14:textId="77777777" w:rsidTr="00424999">
        <w:tc>
          <w:tcPr>
            <w:tcW w:w="3539" w:type="dxa"/>
          </w:tcPr>
          <w:p w14:paraId="66E9CD0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Country of Origin</w:t>
            </w:r>
          </w:p>
        </w:tc>
        <w:sdt>
          <w:sdtPr>
            <w:rPr>
              <w:rFonts w:ascii="Times New Roman" w:hAnsi="Times New Roman" w:cs="Times New Roman"/>
            </w:rPr>
            <w:alias w:val="CompCountry"/>
            <w:tag w:val="CompCountry"/>
            <w:id w:val="1433783034"/>
            <w:placeholder>
              <w:docPart w:val="9FDE954571F94EFB9FBFF739733282A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ountry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326C2618" w14:textId="3808005E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[CompCountry]</w:t>
                </w:r>
              </w:p>
            </w:tc>
          </w:sdtContent>
        </w:sdt>
      </w:tr>
      <w:tr w:rsidR="00584382" w:rsidRPr="00A750CC" w14:paraId="74D79226" w14:textId="77777777" w:rsidTr="00424999">
        <w:tc>
          <w:tcPr>
            <w:tcW w:w="3539" w:type="dxa"/>
          </w:tcPr>
          <w:p w14:paraId="271CC0D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City of Origin</w:t>
            </w:r>
          </w:p>
        </w:tc>
        <w:sdt>
          <w:sdtPr>
            <w:rPr>
              <w:rFonts w:ascii="Times New Roman" w:hAnsi="Times New Roman" w:cs="Times New Roman"/>
            </w:rPr>
            <w:alias w:val="CompCity"/>
            <w:tag w:val="CompCity"/>
            <w:id w:val="1710217401"/>
            <w:placeholder>
              <w:docPart w:val="42DFD098B58C47279164733B5BEEA29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ity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151F8254" w14:textId="4A1F43E5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[CompCity]</w:t>
                </w:r>
              </w:p>
            </w:tc>
          </w:sdtContent>
        </w:sdt>
      </w:tr>
      <w:tr w:rsidR="00584382" w:rsidRPr="00A750CC" w14:paraId="1F3555C2" w14:textId="77777777" w:rsidTr="00424999">
        <w:tc>
          <w:tcPr>
            <w:tcW w:w="3539" w:type="dxa"/>
          </w:tcPr>
          <w:p w14:paraId="0D0EC08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customXmlInsRangeStart w:id="0" w:author="Ergec Senturk" w:date="2019-11-28T08:49:00Z"/>
        <w:sdt>
          <w:sdtPr>
            <w:rPr>
              <w:rFonts w:ascii="Times New Roman" w:hAnsi="Times New Roman" w:cs="Times New Roman"/>
            </w:rPr>
            <w:alias w:val="CompAddress"/>
            <w:tag w:val="CompAddress"/>
            <w:id w:val="2110383245"/>
            <w:placeholder>
              <w:docPart w:val="1C6AF38C97F949DF8452166A7296976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Address[1]" w:storeItemID="{C6D62FE7-B5E2-4CDF-A4F4-55B513142AA3}"/>
            <w:text/>
          </w:sdtPr>
          <w:sdtEndPr/>
          <w:sdtContent>
            <w:customXmlInsRangeEnd w:id="0"/>
            <w:tc>
              <w:tcPr>
                <w:tcW w:w="5811" w:type="dxa"/>
              </w:tcPr>
              <w:p w14:paraId="09FBE2B8" w14:textId="6AE59A98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" w:author="Ergec Senturk" w:date="2019-11-28T08:49:00Z">
                  <w:r w:rsidRPr="00AB112C">
                    <w:rPr>
                      <w:rStyle w:val="PlaceholderText"/>
                    </w:rPr>
                    <w:t>[CompAddress]</w:t>
                  </w:r>
                </w:ins>
              </w:p>
            </w:tc>
            <w:customXmlInsRangeStart w:id="2" w:author="Ergec Senturk" w:date="2019-11-28T08:49:00Z"/>
          </w:sdtContent>
        </w:sdt>
        <w:customXmlInsRangeEnd w:id="2"/>
      </w:tr>
    </w:tbl>
    <w:p w14:paraId="5C27ADB2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Contact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8"/>
      </w:tblGrid>
      <w:tr w:rsidR="00584382" w:rsidRPr="00A750CC" w14:paraId="515250B0" w14:textId="77777777" w:rsidTr="00424999">
        <w:tc>
          <w:tcPr>
            <w:tcW w:w="2122" w:type="dxa"/>
          </w:tcPr>
          <w:p w14:paraId="793F64A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Email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3" w:author="Ergec Senturk" w:date="2019-11-28T08:49:00Z"/>
        <w:sdt>
          <w:sdtPr>
            <w:rPr>
              <w:rFonts w:ascii="Times New Roman" w:hAnsi="Times New Roman" w:cs="Times New Roman"/>
            </w:rPr>
            <w:alias w:val="E-Mail"/>
            <w:tag w:val="EMail"/>
            <w:id w:val="-938908151"/>
            <w:placeholder>
              <w:docPart w:val="E4491BE399E44600A9E547CA443A040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EMail[1]" w:storeItemID="{C6D62FE7-B5E2-4CDF-A4F4-55B513142AA3}"/>
            <w:text/>
          </w:sdtPr>
          <w:sdtEndPr/>
          <w:sdtContent>
            <w:customXmlInsRangeEnd w:id="3"/>
            <w:tc>
              <w:tcPr>
                <w:tcW w:w="7228" w:type="dxa"/>
              </w:tcPr>
              <w:p w14:paraId="1006009D" w14:textId="2B94FB16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4" w:author="Ergec Senturk" w:date="2019-11-28T08:49:00Z">
                  <w:r w:rsidRPr="00AB112C">
                    <w:rPr>
                      <w:rStyle w:val="PlaceholderText"/>
                    </w:rPr>
                    <w:t>[E-Mail]</w:t>
                  </w:r>
                </w:ins>
              </w:p>
            </w:tc>
            <w:customXmlInsRangeStart w:id="5" w:author="Ergec Senturk" w:date="2019-11-28T08:49:00Z"/>
          </w:sdtContent>
        </w:sdt>
        <w:customXmlInsRangeEnd w:id="5"/>
      </w:tr>
      <w:tr w:rsidR="00584382" w:rsidRPr="00A750CC" w14:paraId="58B4742D" w14:textId="77777777" w:rsidTr="00424999">
        <w:tc>
          <w:tcPr>
            <w:tcW w:w="2122" w:type="dxa"/>
          </w:tcPr>
          <w:p w14:paraId="5DEE5EFB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Back-up Email</w:t>
            </w:r>
          </w:p>
        </w:tc>
        <w:customXmlInsRangeStart w:id="6" w:author="Ergec Senturk" w:date="2019-11-28T08:49:00Z"/>
        <w:sdt>
          <w:sdtPr>
            <w:alias w:val="BackupEmail"/>
            <w:tag w:val="BackupEmail"/>
            <w:id w:val="1859698994"/>
            <w:placeholder>
              <w:docPart w:val="1659FBD209EA455D8E63C22A3A41748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BackupEmail[1]" w:storeItemID="{C6D62FE7-B5E2-4CDF-A4F4-55B513142AA3}"/>
            <w:text/>
          </w:sdtPr>
          <w:sdtEndPr/>
          <w:sdtContent>
            <w:customXmlInsRangeEnd w:id="6"/>
            <w:tc>
              <w:tcPr>
                <w:tcW w:w="7228" w:type="dxa"/>
              </w:tcPr>
              <w:p w14:paraId="1CBEA45E" w14:textId="1EB8CC55" w:rsidR="00584382" w:rsidRPr="00BF552A" w:rsidRDefault="00E36F7B" w:rsidP="00BF552A">
                <w:ins w:id="7" w:author="Ergec Senturk" w:date="2019-11-28T08:49:00Z">
                  <w:r w:rsidRPr="00BF552A">
                    <w:t>[BackupEmail]</w:t>
                  </w:r>
                </w:ins>
              </w:p>
            </w:tc>
            <w:customXmlInsRangeStart w:id="8" w:author="Ergec Senturk" w:date="2019-11-28T08:49:00Z"/>
          </w:sdtContent>
        </w:sdt>
        <w:customXmlInsRangeEnd w:id="8"/>
      </w:tr>
      <w:tr w:rsidR="00584382" w:rsidRPr="00A750CC" w14:paraId="06725CC3" w14:textId="77777777" w:rsidTr="00424999">
        <w:tc>
          <w:tcPr>
            <w:tcW w:w="2122" w:type="dxa"/>
          </w:tcPr>
          <w:p w14:paraId="1DD9CDDF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Telephone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9" w:author="Ergec Senturk" w:date="2019-11-28T08:49:00Z"/>
        <w:sdt>
          <w:sdtPr>
            <w:rPr>
              <w:rFonts w:ascii="Times New Roman" w:hAnsi="Times New Roman" w:cs="Times New Roman"/>
            </w:rPr>
            <w:alias w:val="Tel"/>
            <w:tag w:val="Tel"/>
            <w:id w:val="154186950"/>
            <w:placeholder>
              <w:docPart w:val="83639545D9B147CD872EFBD5337E697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Tel[1]" w:storeItemID="{C6D62FE7-B5E2-4CDF-A4F4-55B513142AA3}"/>
            <w:text/>
          </w:sdtPr>
          <w:sdtEndPr/>
          <w:sdtContent>
            <w:customXmlInsRangeEnd w:id="9"/>
            <w:tc>
              <w:tcPr>
                <w:tcW w:w="7228" w:type="dxa"/>
              </w:tcPr>
              <w:p w14:paraId="47BBB097" w14:textId="0957C47E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0" w:author="Ergec Senturk" w:date="2019-11-28T08:49:00Z">
                  <w:r w:rsidRPr="00AB112C">
                    <w:rPr>
                      <w:rStyle w:val="PlaceholderText"/>
                    </w:rPr>
                    <w:t>[Tel]</w:t>
                  </w:r>
                </w:ins>
              </w:p>
            </w:tc>
            <w:customXmlInsRangeStart w:id="11" w:author="Ergec Senturk" w:date="2019-11-28T08:49:00Z"/>
          </w:sdtContent>
        </w:sdt>
        <w:customXmlInsRangeEnd w:id="11"/>
      </w:tr>
      <w:tr w:rsidR="00584382" w:rsidRPr="00A750CC" w14:paraId="3D081B70" w14:textId="77777777" w:rsidTr="00424999">
        <w:tc>
          <w:tcPr>
            <w:tcW w:w="2122" w:type="dxa"/>
          </w:tcPr>
          <w:p w14:paraId="6C5D5863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Back-up Telephone</w:t>
            </w:r>
          </w:p>
        </w:tc>
        <w:customXmlInsRangeStart w:id="12" w:author="Ergec Senturk" w:date="2019-11-28T08:49:00Z"/>
        <w:sdt>
          <w:sdtPr>
            <w:rPr>
              <w:rFonts w:ascii="Times New Roman" w:hAnsi="Times New Roman" w:cs="Times New Roman"/>
            </w:rPr>
            <w:alias w:val="BackupTel"/>
            <w:tag w:val="BackupTel"/>
            <w:id w:val="-1159299397"/>
            <w:placeholder>
              <w:docPart w:val="B8999C44FFC746D59FF7B2F3F7EEBB2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BackupTel[1]" w:storeItemID="{C6D62FE7-B5E2-4CDF-A4F4-55B513142AA3}"/>
            <w:text/>
          </w:sdtPr>
          <w:sdtEndPr/>
          <w:sdtContent>
            <w:customXmlInsRangeEnd w:id="12"/>
            <w:tc>
              <w:tcPr>
                <w:tcW w:w="7228" w:type="dxa"/>
              </w:tcPr>
              <w:p w14:paraId="5414CCF8" w14:textId="4C268BAE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3" w:author="Ergec Senturk" w:date="2019-11-28T08:49:00Z">
                  <w:r w:rsidRPr="00AB112C">
                    <w:rPr>
                      <w:rStyle w:val="PlaceholderText"/>
                    </w:rPr>
                    <w:t>[BackupTel]</w:t>
                  </w:r>
                </w:ins>
              </w:p>
            </w:tc>
            <w:customXmlInsRangeStart w:id="14" w:author="Ergec Senturk" w:date="2019-11-28T08:49:00Z"/>
          </w:sdtContent>
        </w:sdt>
        <w:customXmlInsRangeEnd w:id="14"/>
      </w:tr>
      <w:tr w:rsidR="00584382" w:rsidRPr="00A750CC" w14:paraId="2062C72E" w14:textId="77777777" w:rsidTr="00424999">
        <w:tc>
          <w:tcPr>
            <w:tcW w:w="2122" w:type="dxa"/>
          </w:tcPr>
          <w:p w14:paraId="7B116D4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Number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15" w:author="Ergec Senturk" w:date="2019-11-28T08:49:00Z"/>
        <w:sdt>
          <w:sdtPr>
            <w:rPr>
              <w:rFonts w:ascii="Times New Roman" w:hAnsi="Times New Roman" w:cs="Times New Roman"/>
            </w:rPr>
            <w:alias w:val="Mobile Number"/>
            <w:tag w:val="CellPhone"/>
            <w:id w:val="2001932346"/>
            <w:placeholder>
              <w:docPart w:val="856E671D4F2640698405A2B065EB600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CellPhone[1]" w:storeItemID="{C6D62FE7-B5E2-4CDF-A4F4-55B513142AA3}"/>
            <w:text/>
          </w:sdtPr>
          <w:sdtEndPr/>
          <w:sdtContent>
            <w:customXmlInsRangeEnd w:id="15"/>
            <w:tc>
              <w:tcPr>
                <w:tcW w:w="7228" w:type="dxa"/>
              </w:tcPr>
              <w:p w14:paraId="66994116" w14:textId="7F16968D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6" w:author="Ergec Senturk" w:date="2019-11-28T08:49:00Z">
                  <w:r w:rsidRPr="00AB112C">
                    <w:rPr>
                      <w:rStyle w:val="PlaceholderText"/>
                    </w:rPr>
                    <w:t>[Mobile Number]</w:t>
                  </w:r>
                </w:ins>
              </w:p>
            </w:tc>
            <w:customXmlInsRangeStart w:id="17" w:author="Ergec Senturk" w:date="2019-11-28T08:49:00Z"/>
          </w:sdtContent>
        </w:sdt>
        <w:customXmlInsRangeEnd w:id="17"/>
      </w:tr>
      <w:tr w:rsidR="00584382" w:rsidRPr="00A750CC" w14:paraId="712A9D85" w14:textId="77777777" w:rsidTr="00424999">
        <w:tc>
          <w:tcPr>
            <w:tcW w:w="2122" w:type="dxa"/>
          </w:tcPr>
          <w:p w14:paraId="087FEF8E" w14:textId="77777777" w:rsidR="00584382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</w:t>
            </w:r>
          </w:p>
        </w:tc>
        <w:customXmlInsRangeStart w:id="18" w:author="Ergec Senturk" w:date="2019-11-28T08:49:00Z"/>
        <w:sdt>
          <w:sdtPr>
            <w:rPr>
              <w:rFonts w:ascii="Times New Roman" w:hAnsi="Times New Roman" w:cs="Times New Roman"/>
            </w:rPr>
            <w:alias w:val="Fax Number"/>
            <w:tag w:val="WorkFax"/>
            <w:id w:val="-98488037"/>
            <w:placeholder>
              <w:docPart w:val="B2AA8A08AFF741C381534415F2E7947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WorkFax[1]" w:storeItemID="{C6D62FE7-B5E2-4CDF-A4F4-55B513142AA3}"/>
            <w:text/>
          </w:sdtPr>
          <w:sdtEndPr/>
          <w:sdtContent>
            <w:customXmlInsRangeEnd w:id="18"/>
            <w:tc>
              <w:tcPr>
                <w:tcW w:w="7228" w:type="dxa"/>
              </w:tcPr>
              <w:p w14:paraId="2F15C4C6" w14:textId="45F76DF9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9" w:author="Ergec Senturk" w:date="2019-11-28T08:49:00Z">
                  <w:r w:rsidRPr="00AB112C">
                    <w:rPr>
                      <w:rStyle w:val="PlaceholderText"/>
                    </w:rPr>
                    <w:t>[Fax Number]</w:t>
                  </w:r>
                </w:ins>
              </w:p>
            </w:tc>
            <w:customXmlInsRangeStart w:id="20" w:author="Ergec Senturk" w:date="2019-11-28T08:49:00Z"/>
          </w:sdtContent>
        </w:sdt>
        <w:customXmlInsRangeEnd w:id="20"/>
      </w:tr>
      <w:tr w:rsidR="00584382" w:rsidRPr="00A750CC" w14:paraId="6B2487E0" w14:textId="77777777" w:rsidTr="00424999">
        <w:tc>
          <w:tcPr>
            <w:tcW w:w="2122" w:type="dxa"/>
          </w:tcPr>
          <w:p w14:paraId="0AE9DCFF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</w:t>
            </w:r>
          </w:p>
        </w:tc>
        <w:sdt>
          <w:sdtPr>
            <w:rPr>
              <w:rFonts w:ascii="Times New Roman" w:hAnsi="Times New Roman" w:cs="Times New Roman"/>
            </w:rPr>
            <w:alias w:val="Website"/>
            <w:tag w:val="Website"/>
            <w:id w:val="-1765208564"/>
            <w:placeholder>
              <w:docPart w:val="9F6E263CDE464B668AD93512BFE05D2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Website[1]" w:storeItemID="{C6D62FE7-B5E2-4CDF-A4F4-55B513142AA3}"/>
            <w:text/>
          </w:sdtPr>
          <w:sdtEndPr/>
          <w:sdtContent>
            <w:tc>
              <w:tcPr>
                <w:tcW w:w="7228" w:type="dxa"/>
              </w:tcPr>
              <w:p w14:paraId="48CFE8D8" w14:textId="293E41E7" w:rsidR="00584382" w:rsidRPr="00A750CC" w:rsidRDefault="00F22E3D" w:rsidP="00424999">
                <w:pPr>
                  <w:rPr>
                    <w:rFonts w:ascii="Times New Roman" w:hAnsi="Times New Roman" w:cs="Times New Roman"/>
                  </w:rPr>
                </w:pPr>
                <w:r w:rsidRPr="002D0F42">
                  <w:rPr>
                    <w:rStyle w:val="PlaceholderText"/>
                  </w:rPr>
                  <w:t>[Website]</w:t>
                </w:r>
              </w:p>
            </w:tc>
          </w:sdtContent>
        </w:sdt>
      </w:tr>
      <w:tr w:rsidR="00584382" w:rsidRPr="00A750CC" w14:paraId="345CF992" w14:textId="77777777" w:rsidTr="00424999">
        <w:tc>
          <w:tcPr>
            <w:tcW w:w="2122" w:type="dxa"/>
          </w:tcPr>
          <w:p w14:paraId="737D7B4E" w14:textId="77777777" w:rsidR="00584382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Postal Address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Address"/>
            <w:tag w:val="WorkAddress"/>
            <w:id w:val="-1069336129"/>
            <w:placeholder>
              <w:docPart w:val="BE3B266ED1484F2F9920E948507CC32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WorkAddress[1]" w:storeItemID="{C6D62FE7-B5E2-4CDF-A4F4-55B513142AA3}"/>
            <w:text w:multiLine="1"/>
          </w:sdtPr>
          <w:sdtEndPr/>
          <w:sdtContent>
            <w:tc>
              <w:tcPr>
                <w:tcW w:w="7228" w:type="dxa"/>
              </w:tcPr>
              <w:p w14:paraId="2FF064EF" w14:textId="4F4452ED" w:rsidR="00584382" w:rsidRPr="00A750CC" w:rsidRDefault="00ED79D4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[Address]</w:t>
                </w:r>
              </w:p>
            </w:tc>
          </w:sdtContent>
        </w:sdt>
      </w:tr>
    </w:tbl>
    <w:p w14:paraId="6DDF1A39" w14:textId="16E53008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Marketing Strategy (Please briefly explain your major student-recruitment strategies)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>
        <w:rPr>
          <w:rFonts w:ascii="Times New Roman" w:hAnsi="Times New Roman" w:cs="Times New Roman"/>
          <w:b/>
          <w:bCs/>
        </w:rPr>
        <w:t>:</w:t>
      </w:r>
      <w:r w:rsidR="00694385">
        <w:rPr>
          <w:rFonts w:ascii="Times New Roman" w:hAnsi="Times New Roman" w:cs="Times New Roman"/>
          <w:b/>
          <w:bCs/>
        </w:rPr>
        <w:br/>
      </w:r>
      <w:sdt>
        <w:sdtPr>
          <w:rPr>
            <w:rFonts w:ascii="Times New Roman" w:hAnsi="Times New Roman" w:cs="Times New Roman"/>
            <w:b/>
            <w:bCs/>
          </w:rPr>
          <w:alias w:val="MarketingStrategy"/>
          <w:tag w:val="MarketingStrategy"/>
          <w:id w:val="-2004344748"/>
          <w:placeholder>
            <w:docPart w:val="80B90DCF0CCA45768EAD5DBE0F4ED88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MarketingStrategy[1]" w:storeItemID="{C6D62FE7-B5E2-4CDF-A4F4-55B513142AA3}"/>
          <w:text w:multiLine="1"/>
        </w:sdtPr>
        <w:sdtEndPr/>
        <w:sdtContent>
          <w:r w:rsidR="00694385" w:rsidRPr="00AB112C">
            <w:rPr>
              <w:rStyle w:val="PlaceholderText"/>
            </w:rPr>
            <w:t>[MarketingStrategy]</w:t>
          </w:r>
        </w:sdtContent>
      </w:sdt>
    </w:p>
    <w:p w14:paraId="00CBB736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Preferred Digital Marketing Tools </w:t>
      </w:r>
      <w:r w:rsidRPr="00BE57E8">
        <w:rPr>
          <w:rFonts w:ascii="Times New Roman" w:hAnsi="Times New Roman" w:cs="Times New Roman"/>
          <w:sz w:val="18"/>
          <w:szCs w:val="18"/>
        </w:rPr>
        <w:t>(choose the relevant one and share the account details)</w:t>
      </w:r>
      <w:r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61"/>
      </w:tblGrid>
      <w:tr w:rsidR="00584382" w:rsidRPr="00A750CC" w14:paraId="6FED580C" w14:textId="77777777" w:rsidTr="00424999">
        <w:tc>
          <w:tcPr>
            <w:tcW w:w="1838" w:type="dxa"/>
          </w:tcPr>
          <w:p w14:paraId="2240484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Facebook"/>
            <w:tag w:val="DigitalMarketingFacebook"/>
            <w:id w:val="476495514"/>
            <w:placeholder>
              <w:docPart w:val="D4ED733D27E44A2DB9ED51F7277F754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Facebook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172134A5" w14:textId="75BE5359" w:rsidR="00584382" w:rsidRPr="00A750CC" w:rsidRDefault="00F16563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[DigitalMarketingFacebook]</w:t>
                </w:r>
              </w:p>
            </w:tc>
          </w:sdtContent>
        </w:sdt>
      </w:tr>
      <w:tr w:rsidR="00584382" w:rsidRPr="00A750CC" w14:paraId="70827483" w14:textId="77777777" w:rsidTr="00424999">
        <w:tc>
          <w:tcPr>
            <w:tcW w:w="1838" w:type="dxa"/>
          </w:tcPr>
          <w:p w14:paraId="7F57AC18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Instagram"/>
            <w:tag w:val="DigitalMarketingInstagram"/>
            <w:id w:val="1527909326"/>
            <w:placeholder>
              <w:docPart w:val="8324199F74C64630AE1D50A56212402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Instagram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61721452" w14:textId="791B602B" w:rsidR="00584382" w:rsidRPr="00A750CC" w:rsidRDefault="00F16563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[DigitalMarketingInstagram]</w:t>
                </w:r>
              </w:p>
            </w:tc>
          </w:sdtContent>
        </w:sdt>
      </w:tr>
      <w:tr w:rsidR="00584382" w:rsidRPr="00A750CC" w14:paraId="16ADAC5D" w14:textId="77777777" w:rsidTr="00424999">
        <w:tc>
          <w:tcPr>
            <w:tcW w:w="1838" w:type="dxa"/>
          </w:tcPr>
          <w:p w14:paraId="57BCC6EA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 xml:space="preserve">WhatsApp 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WhatsApp"/>
            <w:tag w:val="DigitalMarketingWhatsApp"/>
            <w:id w:val="-1854413846"/>
            <w:placeholder>
              <w:docPart w:val="D8F5EBB18EE346F4A1129B4232F8531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WhatsApp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027ECA2" w14:textId="3060B001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[DigitalMarketingWhatsApp]</w:t>
                </w:r>
              </w:p>
            </w:tc>
          </w:sdtContent>
        </w:sdt>
      </w:tr>
      <w:tr w:rsidR="00584382" w:rsidRPr="00A750CC" w14:paraId="00C0EF7F" w14:textId="77777777" w:rsidTr="00424999">
        <w:tc>
          <w:tcPr>
            <w:tcW w:w="1838" w:type="dxa"/>
          </w:tcPr>
          <w:p w14:paraId="1FBA3764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LinkedIn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LinkedIn"/>
            <w:tag w:val="DigitalMarketingLinkedIn"/>
            <w:id w:val="147873466"/>
            <w:placeholder>
              <w:docPart w:val="3ECC8EB35BA5442FB3A72FFC3559EC5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LinkedIn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45EBC3BC" w14:textId="030A3587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[DigitalMarketingLinkedIn]</w:t>
                </w:r>
              </w:p>
            </w:tc>
          </w:sdtContent>
        </w:sdt>
      </w:tr>
      <w:tr w:rsidR="00584382" w:rsidRPr="00A750CC" w14:paraId="1696B276" w14:textId="77777777" w:rsidTr="00424999">
        <w:tc>
          <w:tcPr>
            <w:tcW w:w="1838" w:type="dxa"/>
          </w:tcPr>
          <w:p w14:paraId="04B099B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Telegram"/>
            <w:tag w:val="DigitalMarketingTelegram"/>
            <w:id w:val="-2072100266"/>
            <w:placeholder>
              <w:docPart w:val="D61BEB4042B24ECB9B7662E405180E1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Telegram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6055B92" w14:textId="6C4F893C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[DigitalMarketingTelegram]</w:t>
                </w:r>
              </w:p>
            </w:tc>
          </w:sdtContent>
        </w:sdt>
      </w:tr>
      <w:tr w:rsidR="00584382" w:rsidRPr="00A750CC" w14:paraId="566D769C" w14:textId="77777777" w:rsidTr="00424999">
        <w:tc>
          <w:tcPr>
            <w:tcW w:w="1838" w:type="dxa"/>
          </w:tcPr>
          <w:p w14:paraId="2E4918D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Blogging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Blogging"/>
            <w:tag w:val="DigitalMarketingBlogging"/>
            <w:id w:val="806290225"/>
            <w:placeholder>
              <w:docPart w:val="142D4C115CE24FBD860355C2E553E20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Blogging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454A8217" w14:textId="60232F64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[DigitalMarketingBlogging]</w:t>
                </w:r>
              </w:p>
            </w:tc>
          </w:sdtContent>
        </w:sdt>
      </w:tr>
      <w:tr w:rsidR="00584382" w:rsidRPr="00A750CC" w14:paraId="5C5CC066" w14:textId="77777777" w:rsidTr="00424999">
        <w:tc>
          <w:tcPr>
            <w:tcW w:w="1838" w:type="dxa"/>
          </w:tcPr>
          <w:p w14:paraId="406C18BC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 xml:space="preserve">Other: 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Other"/>
            <w:tag w:val="DigitalMarketingOther"/>
            <w:id w:val="543648494"/>
            <w:placeholder>
              <w:docPart w:val="EE1643FDF66147F98367A35D856D7DF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Other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DFDCAE1" w14:textId="30ED88C2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[DigitalMarketingOther]</w:t>
                </w:r>
              </w:p>
            </w:tc>
          </w:sdtContent>
        </w:sdt>
      </w:tr>
    </w:tbl>
    <w:p w14:paraId="7F7237ED" w14:textId="7D228313" w:rsidR="00FD3526" w:rsidRDefault="00FD3526">
      <w:pPr>
        <w:rPr>
          <w:rFonts w:ascii="Times New Roman" w:hAnsi="Times New Roman" w:cs="Times New Roman"/>
          <w:b/>
          <w:bCs/>
        </w:rPr>
      </w:pPr>
    </w:p>
    <w:p w14:paraId="6D4DFEC4" w14:textId="31CC234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Preferred Classic Marketing Tools: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627"/>
      </w:tblGrid>
      <w:tr w:rsidR="00584382" w:rsidRPr="00A750CC" w14:paraId="5B9EDD3E" w14:textId="77777777" w:rsidTr="00424999">
        <w:tc>
          <w:tcPr>
            <w:tcW w:w="2972" w:type="dxa"/>
          </w:tcPr>
          <w:p w14:paraId="64338CC1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In-House Meetings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InHouse"/>
            <w:tag w:val="ClassicMarketingInHouse"/>
            <w:id w:val="-1360967237"/>
            <w:placeholder>
              <w:docPart w:val="1E91F881ACA747AC8A884059FC4CEEB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InHouse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28ABA327" w14:textId="265AC6B6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[ClassicMarketingInHouse]</w:t>
                </w:r>
              </w:p>
            </w:tc>
          </w:sdtContent>
        </w:sdt>
      </w:tr>
      <w:tr w:rsidR="00584382" w:rsidRPr="00A750CC" w14:paraId="652A28CE" w14:textId="77777777" w:rsidTr="00424999">
        <w:tc>
          <w:tcPr>
            <w:tcW w:w="2972" w:type="dxa"/>
          </w:tcPr>
          <w:p w14:paraId="789A77B3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Meetings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chool"/>
            <w:tag w:val="ClassicMarketingSchool"/>
            <w:id w:val="778070624"/>
            <w:placeholder>
              <w:docPart w:val="9F256CE973AE47CABC2F73A3E0C618A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chool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8EF089C" w14:textId="467EB68B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[ClassicMarketingSchool]</w:t>
                </w:r>
              </w:p>
            </w:tc>
          </w:sdtContent>
        </w:sdt>
      </w:tr>
      <w:tr w:rsidR="00584382" w:rsidRPr="00A750CC" w14:paraId="65F99130" w14:textId="77777777" w:rsidTr="00424999">
        <w:tc>
          <w:tcPr>
            <w:tcW w:w="2972" w:type="dxa"/>
          </w:tcPr>
          <w:p w14:paraId="1D6C4267" w14:textId="77777777" w:rsidR="00584382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Seminar/Presentations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eminar"/>
            <w:tag w:val="ClassicMarketingSeminar"/>
            <w:id w:val="-1447996638"/>
            <w:placeholder>
              <w:docPart w:val="4B0F3C72A49A45698FBBF8801EB40B1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eminar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D3C1B8B" w14:textId="2D15397D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[ClassicMarketingSeminar]</w:t>
                </w:r>
              </w:p>
            </w:tc>
          </w:sdtContent>
        </w:sdt>
      </w:tr>
      <w:tr w:rsidR="00584382" w:rsidRPr="00A750CC" w14:paraId="7DD8E402" w14:textId="77777777" w:rsidTr="00424999">
        <w:tc>
          <w:tcPr>
            <w:tcW w:w="2972" w:type="dxa"/>
          </w:tcPr>
          <w:p w14:paraId="3243DBA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Adverts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Media"/>
            <w:tag w:val="ClassicMarketingMedia"/>
            <w:id w:val="-1741859638"/>
            <w:placeholder>
              <w:docPart w:val="66EE7CCBF4514BCEB5C29665B38246D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Media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04E106C" w14:textId="7F57EAA5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[ClassicMarketingMedia]</w:t>
                </w:r>
              </w:p>
            </w:tc>
          </w:sdtContent>
        </w:sdt>
      </w:tr>
      <w:tr w:rsidR="00584382" w:rsidRPr="00A750CC" w14:paraId="53785856" w14:textId="77777777" w:rsidTr="00424999">
        <w:tc>
          <w:tcPr>
            <w:tcW w:w="2972" w:type="dxa"/>
          </w:tcPr>
          <w:p w14:paraId="04B02CC6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 Banners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treet"/>
            <w:tag w:val="ClassicMarketingStreet"/>
            <w:id w:val="715476836"/>
            <w:placeholder>
              <w:docPart w:val="92D0DF0AA3D042FFB5BC4416BE41E10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treet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5B247C5" w14:textId="12899A6F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[ClassicMarketingStreet]</w:t>
                </w:r>
              </w:p>
            </w:tc>
          </w:sdtContent>
        </w:sdt>
      </w:tr>
      <w:tr w:rsidR="00584382" w:rsidRPr="00A750CC" w14:paraId="121B5BEE" w14:textId="77777777" w:rsidTr="00424999">
        <w:tc>
          <w:tcPr>
            <w:tcW w:w="2972" w:type="dxa"/>
          </w:tcPr>
          <w:p w14:paraId="4AE1BA2D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Leaflets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Leaflets"/>
            <w:tag w:val="ClassicMarketingLeaflets"/>
            <w:id w:val="790173659"/>
            <w:placeholder>
              <w:docPart w:val="4AF32EB4067446E9AB083166E022B79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Leaflets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0B02F82" w14:textId="2FB7A0A5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[ClassicMarketingLeaflets]</w:t>
                </w:r>
              </w:p>
            </w:tc>
          </w:sdtContent>
        </w:sdt>
      </w:tr>
      <w:tr w:rsidR="00584382" w:rsidRPr="00A750CC" w14:paraId="15BBCB16" w14:textId="77777777" w:rsidTr="00424999">
        <w:tc>
          <w:tcPr>
            <w:tcW w:w="2972" w:type="dxa"/>
          </w:tcPr>
          <w:p w14:paraId="3EA27ACC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Brochures"/>
            <w:tag w:val="ClassicMarketingBrochures"/>
            <w:id w:val="1769731856"/>
            <w:placeholder>
              <w:docPart w:val="D2CD31607CAD4AA880F54A6388D3AD3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Brochures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A4DCCEE" w14:textId="62B2E43B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[ClassicMarketingBrochures]</w:t>
                </w:r>
              </w:p>
            </w:tc>
          </w:sdtContent>
        </w:sdt>
      </w:tr>
    </w:tbl>
    <w:p w14:paraId="606AD1F3" w14:textId="77777777" w:rsidR="00584382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provide answers to the following questions:</w:t>
      </w:r>
    </w:p>
    <w:p w14:paraId="7D0531A3" w14:textId="035B7D34" w:rsidR="00584382" w:rsidRPr="00EB0AB9" w:rsidRDefault="00584382" w:rsidP="005843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years of experience do you have in recruiting students?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Experience"/>
          <w:tag w:val="OtherExperience"/>
          <w:id w:val="-1524783827"/>
          <w:placeholder>
            <w:docPart w:val="083EAAEC6BA443B1B76E98E930DD18E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Experience[1]" w:storeItemID="{C6D62FE7-B5E2-4CDF-A4F4-55B513142AA3}"/>
          <w:dropDownList w:lastValue="0-2 Years">
            <w:listItem w:value="[OtherExperience]"/>
          </w:dropDownList>
        </w:sdtPr>
        <w:sdtEndPr/>
        <w:sdtContent>
          <w:r w:rsidR="00FD3526">
            <w:rPr>
              <w:rFonts w:ascii="Times New Roman" w:hAnsi="Times New Roman" w:cs="Times New Roman"/>
              <w:color w:val="FF0000"/>
            </w:rPr>
            <w:t>0-2 Years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9B89A53" w14:textId="50A66980" w:rsidR="00584382" w:rsidRPr="00EB0AB9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you learn about the Eastern Mediterranean University?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442B9B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alias w:val="OtherLearned"/>
          <w:tag w:val="OtherLearned"/>
          <w:id w:val="152728783"/>
          <w:placeholder>
            <w:docPart w:val="057C70DE3CB74F2592102991235F91C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Learned[1]" w:storeItemID="{C6D62FE7-B5E2-4CDF-A4F4-55B513142AA3}"/>
          <w:text w:multiLine="1"/>
        </w:sdtPr>
        <w:sdtEndPr/>
        <w:sdtContent>
          <w:r w:rsidR="00442B9B" w:rsidRPr="00C16022">
            <w:rPr>
              <w:rStyle w:val="PlaceholderText"/>
            </w:rPr>
            <w:t>[OtherLearned]</w:t>
          </w:r>
        </w:sdtContent>
      </w:sdt>
      <w:r w:rsidR="00442B9B">
        <w:rPr>
          <w:rFonts w:ascii="Times New Roman" w:hAnsi="Times New Roman" w:cs="Times New Roman"/>
        </w:rPr>
        <w:br/>
      </w:r>
    </w:p>
    <w:p w14:paraId="61BE12CF" w14:textId="1D9C9C44" w:rsidR="00584382" w:rsidRPr="00EB0AB9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any contact person residing in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alias w:val="OtherContactPersonCyprus"/>
          <w:tag w:val="OtherContactPersonCyprus"/>
          <w:id w:val="-680820186"/>
          <w:placeholder>
            <w:docPart w:val="6F4F75D5FACB419CAD28326A0F0019B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ContactPersonCyprus[1]" w:storeItemID="{C6D62FE7-B5E2-4CDF-A4F4-55B513142AA3}"/>
          <w:dropDownList w:lastValue="false">
            <w:listItem w:value="[OtherContactPersonCyprus]"/>
          </w:dropDownList>
        </w:sdtPr>
        <w:sdtEndPr/>
        <w:sdtContent>
          <w:r w:rsidR="00FD3526">
            <w:rPr>
              <w:rFonts w:ascii="Times New Roman" w:hAnsi="Times New Roman" w:cs="Times New Roman"/>
            </w:rPr>
            <w:t>false</w:t>
          </w:r>
        </w:sdtContent>
      </w:sdt>
    </w:p>
    <w:p w14:paraId="53E48715" w14:textId="50DBE236" w:rsidR="00584382" w:rsidRPr="000C09A9" w:rsidRDefault="00584382" w:rsidP="00584382">
      <w:pPr>
        <w:pStyle w:val="ListParagraph"/>
        <w:spacing w:before="240"/>
        <w:rPr>
          <w:rFonts w:ascii="Times New Roman" w:hAnsi="Times New Roman" w:cs="Times New Roman"/>
        </w:rPr>
      </w:pPr>
    </w:p>
    <w:p w14:paraId="011F2273" w14:textId="5A43D5B0" w:rsidR="00584382" w:rsidRPr="000C09A9" w:rsidRDefault="00584382" w:rsidP="00584382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expected number of students per semester registering to EMU through your partnership?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ExpectedStudents"/>
          <w:tag w:val="OtherExpectedStudents"/>
          <w:id w:val="34094279"/>
          <w:placeholder>
            <w:docPart w:val="25615C3BF31240659F036701528C796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ExpectedStudents[1]" w:storeItemID="{C6D62FE7-B5E2-4CDF-A4F4-55B513142AA3}"/>
          <w:dropDownList w:lastValue="1-10 students">
            <w:listItem w:value="[OtherExpectedStudents]"/>
          </w:dropDownList>
        </w:sdtPr>
        <w:sdtEndPr/>
        <w:sdtContent>
          <w:r w:rsidR="00FD3526">
            <w:rPr>
              <w:rFonts w:ascii="Times New Roman" w:hAnsi="Times New Roman" w:cs="Times New Roman"/>
              <w:color w:val="FF0000"/>
            </w:rPr>
            <w:t>1-10 students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764E67D" w14:textId="202C3C3F" w:rsidR="00584382" w:rsidRPr="009C74D7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work with other universities in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UnisInCyprus"/>
          <w:tag w:val="OtherUnisInCyprus"/>
          <w:id w:val="-1967200520"/>
          <w:placeholder>
            <w:docPart w:val="531E758EA64B419F87A9D905F3F929E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UnisInCyprus[1]" w:storeItemID="{C6D62FE7-B5E2-4CDF-A4F4-55B513142AA3}"/>
          <w:text w:multiLine="1"/>
        </w:sdtPr>
        <w:sdtEndPr/>
        <w:sdtContent>
          <w:r w:rsidR="00FD3526" w:rsidRPr="00C16022">
            <w:rPr>
              <w:rStyle w:val="PlaceholderText"/>
            </w:rPr>
            <w:t>[OtherUnisInCyprus]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C29FA9E" w14:textId="4AEE3282" w:rsidR="00584382" w:rsidRPr="009C74D7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work with any other university in countries else than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UnisOutsideCyprus"/>
          <w:tag w:val="OtherUnisOutsideCyprus"/>
          <w:id w:val="-881317110"/>
          <w:placeholder>
            <w:docPart w:val="363D26DC2224497AB43E613228958A4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UnisOutsideCyprus[1]" w:storeItemID="{C6D62FE7-B5E2-4CDF-A4F4-55B513142AA3}"/>
          <w:text w:multiLine="1"/>
        </w:sdtPr>
        <w:sdtEndPr/>
        <w:sdtContent>
          <w:r w:rsidR="00FD3526" w:rsidRPr="00C16022">
            <w:rPr>
              <w:rStyle w:val="PlaceholderText"/>
            </w:rPr>
            <w:t>[OtherUnisOutsideCyprus]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5747C450" w14:textId="77777777" w:rsidR="00584382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Bank Account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584382" w:rsidRPr="00A750CC" w14:paraId="6098E04F" w14:textId="77777777" w:rsidTr="00424999">
        <w:tc>
          <w:tcPr>
            <w:tcW w:w="2972" w:type="dxa"/>
          </w:tcPr>
          <w:p w14:paraId="774313D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Bank:</w:t>
            </w:r>
          </w:p>
        </w:tc>
        <w:sdt>
          <w:sdtPr>
            <w:rPr>
              <w:rFonts w:ascii="Times New Roman" w:hAnsi="Times New Roman" w:cs="Times New Roman"/>
            </w:rPr>
            <w:alias w:val="BankName"/>
            <w:tag w:val="BankName"/>
            <w:id w:val="-233084285"/>
            <w:placeholder>
              <w:docPart w:val="7355D87E13DB4282802524EEF2752AC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Name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635C2233" w14:textId="25905280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[BankName]</w:t>
                </w:r>
              </w:p>
            </w:tc>
          </w:sdtContent>
        </w:sdt>
      </w:tr>
      <w:tr w:rsidR="00584382" w:rsidRPr="00A750CC" w14:paraId="3D461AEE" w14:textId="77777777" w:rsidTr="00424999">
        <w:tc>
          <w:tcPr>
            <w:tcW w:w="2972" w:type="dxa"/>
          </w:tcPr>
          <w:p w14:paraId="63E2121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Number:</w:t>
            </w:r>
          </w:p>
        </w:tc>
        <w:sdt>
          <w:sdtPr>
            <w:rPr>
              <w:rFonts w:ascii="Times New Roman" w:hAnsi="Times New Roman" w:cs="Times New Roman"/>
            </w:rPr>
            <w:alias w:val="BankAccountNo"/>
            <w:tag w:val="BankAccountNo"/>
            <w:id w:val="-1860269920"/>
            <w:placeholder>
              <w:docPart w:val="A0D914FBE34246B88936E9B69C22CC3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AccountNo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72DDAD16" w14:textId="1990F3B1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[BankAccountNo]</w:t>
                </w:r>
              </w:p>
            </w:tc>
          </w:sdtContent>
        </w:sdt>
      </w:tr>
      <w:tr w:rsidR="00584382" w:rsidRPr="00A750CC" w14:paraId="6E86ED94" w14:textId="77777777" w:rsidTr="00424999">
        <w:tc>
          <w:tcPr>
            <w:tcW w:w="2972" w:type="dxa"/>
          </w:tcPr>
          <w:p w14:paraId="4583F2B4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Holder’s Name:</w:t>
            </w:r>
          </w:p>
        </w:tc>
        <w:sdt>
          <w:sdtPr>
            <w:rPr>
              <w:rFonts w:ascii="Times New Roman" w:hAnsi="Times New Roman" w:cs="Times New Roman"/>
            </w:rPr>
            <w:alias w:val="BankAccountHoldersName"/>
            <w:tag w:val="BankAccountHoldersName"/>
            <w:id w:val="-107276248"/>
            <w:placeholder>
              <w:docPart w:val="BCD241C14D114C01BF962FBBABF81B3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AccountHoldersName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7202BFD9" w14:textId="3DB3D9C2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[BankAccountHoldersName]</w:t>
                </w:r>
              </w:p>
            </w:tc>
          </w:sdtContent>
        </w:sdt>
      </w:tr>
      <w:tr w:rsidR="00584382" w:rsidRPr="00A750CC" w14:paraId="71DA448A" w14:textId="77777777" w:rsidTr="00424999">
        <w:tc>
          <w:tcPr>
            <w:tcW w:w="2972" w:type="dxa"/>
          </w:tcPr>
          <w:p w14:paraId="4955297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SWIFT Number:</w:t>
            </w:r>
          </w:p>
        </w:tc>
        <w:sdt>
          <w:sdtPr>
            <w:rPr>
              <w:rFonts w:ascii="Times New Roman" w:hAnsi="Times New Roman" w:cs="Times New Roman"/>
            </w:rPr>
            <w:alias w:val="BankSwift"/>
            <w:tag w:val="BankSwift"/>
            <w:id w:val="-1710105624"/>
            <w:placeholder>
              <w:docPart w:val="093E73A8DAA54B7DAE5AFDE87A68A89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Swift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6323DCCB" w14:textId="5C31E60A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[BankSwift]</w:t>
                </w:r>
              </w:p>
            </w:tc>
          </w:sdtContent>
        </w:sdt>
      </w:tr>
      <w:tr w:rsidR="00584382" w:rsidRPr="00A750CC" w14:paraId="2F3D86B4" w14:textId="77777777" w:rsidTr="00424999">
        <w:tc>
          <w:tcPr>
            <w:tcW w:w="2972" w:type="dxa"/>
          </w:tcPr>
          <w:p w14:paraId="5D84587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sdt>
          <w:sdtPr>
            <w:rPr>
              <w:rFonts w:ascii="Times New Roman" w:hAnsi="Times New Roman" w:cs="Times New Roman"/>
            </w:rPr>
            <w:alias w:val="BankIBAN"/>
            <w:tag w:val="BankIBAN"/>
            <w:id w:val="1220098366"/>
            <w:placeholder>
              <w:docPart w:val="7CFC2B8C46934DDC9EBB90CE445FCDC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IBAN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3941E010" w14:textId="3931815C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[BankIBAN]</w:t>
                </w:r>
              </w:p>
            </w:tc>
          </w:sdtContent>
        </w:sdt>
      </w:tr>
      <w:tr w:rsidR="00584382" w:rsidRPr="00A750CC" w14:paraId="077C7E58" w14:textId="77777777" w:rsidTr="00424999">
        <w:tc>
          <w:tcPr>
            <w:tcW w:w="2972" w:type="dxa"/>
          </w:tcPr>
          <w:p w14:paraId="66656667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Country:</w:t>
            </w:r>
          </w:p>
        </w:tc>
        <w:sdt>
          <w:sdtPr>
            <w:rPr>
              <w:rFonts w:ascii="Times New Roman" w:hAnsi="Times New Roman" w:cs="Times New Roman"/>
            </w:rPr>
            <w:alias w:val="BankCountry"/>
            <w:tag w:val="BankCountry"/>
            <w:id w:val="1842888851"/>
            <w:placeholder>
              <w:docPart w:val="F6697B4D7A2D47A4AF96C039732D78E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Country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5B167467" w14:textId="4839DEE5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[BankCountry]</w:t>
                </w:r>
              </w:p>
            </w:tc>
          </w:sdtContent>
        </w:sdt>
      </w:tr>
    </w:tbl>
    <w:p w14:paraId="4E07B129" w14:textId="77777777" w:rsidR="00584382" w:rsidRPr="00A750CC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</w:p>
    <w:p w14:paraId="6F426368" w14:textId="77777777" w:rsidR="00EB6A08" w:rsidRDefault="00EB6A08"/>
    <w:sectPr w:rsidR="00EB6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87AAD"/>
    <w:multiLevelType w:val="hybridMultilevel"/>
    <w:tmpl w:val="CB565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gec Senturk">
    <w15:presenceInfo w15:providerId="None" w15:userId="Ergec Sentu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08"/>
    <w:rsid w:val="00265DA3"/>
    <w:rsid w:val="003C1725"/>
    <w:rsid w:val="00442B9B"/>
    <w:rsid w:val="00584382"/>
    <w:rsid w:val="00694385"/>
    <w:rsid w:val="00886CF7"/>
    <w:rsid w:val="00964FB2"/>
    <w:rsid w:val="00992857"/>
    <w:rsid w:val="00A12D0B"/>
    <w:rsid w:val="00BA618A"/>
    <w:rsid w:val="00BF552A"/>
    <w:rsid w:val="00C57248"/>
    <w:rsid w:val="00E36F7B"/>
    <w:rsid w:val="00EB6A08"/>
    <w:rsid w:val="00ED79D4"/>
    <w:rsid w:val="00F16563"/>
    <w:rsid w:val="00F22E3D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6368"/>
  <w15:chartTrackingRefBased/>
  <w15:docId w15:val="{319A73E2-9CE4-4B4E-9B7B-EE7684ED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3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43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CEECF3D0954720A10B63D95944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2FAA-4398-4BB1-8B79-20BDA486FA90}"/>
      </w:docPartPr>
      <w:docPartBody>
        <w:p w:rsidR="00A10BB7" w:rsidRDefault="00513AE0">
          <w:r w:rsidRPr="00AB112C">
            <w:rPr>
              <w:rStyle w:val="PlaceholderText"/>
            </w:rPr>
            <w:t>[RepNameSurname]</w:t>
          </w:r>
        </w:p>
      </w:docPartBody>
    </w:docPart>
    <w:docPart>
      <w:docPartPr>
        <w:name w:val="669D6EFC538B46A487F9655B87273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8457-B868-4A4A-916D-FE6F5FEF553C}"/>
      </w:docPartPr>
      <w:docPartBody>
        <w:p w:rsidR="00A10BB7" w:rsidRDefault="00513AE0">
          <w:r w:rsidRPr="00AB112C">
            <w:rPr>
              <w:rStyle w:val="PlaceholderText"/>
            </w:rPr>
            <w:t>[RepAgencyName]</w:t>
          </w:r>
        </w:p>
      </w:docPartBody>
    </w:docPart>
    <w:docPart>
      <w:docPartPr>
        <w:name w:val="3539F288E0624B5AAED3F836F2AC5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AF62-54DE-46DE-93E1-CB47A0106898}"/>
      </w:docPartPr>
      <w:docPartBody>
        <w:p w:rsidR="00A10BB7" w:rsidRDefault="00513AE0">
          <w:r w:rsidRPr="00AB112C">
            <w:rPr>
              <w:rStyle w:val="PlaceholderText"/>
            </w:rPr>
            <w:t>[RepAbbr]</w:t>
          </w:r>
        </w:p>
      </w:docPartBody>
    </w:docPart>
    <w:docPart>
      <w:docPartPr>
        <w:name w:val="B0079A0722DF4EFD98A2EE8CCC58A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9D832-22CC-4E70-ADCE-24DCD569900B}"/>
      </w:docPartPr>
      <w:docPartBody>
        <w:p w:rsidR="00A10BB7" w:rsidRDefault="00513AE0">
          <w:r w:rsidRPr="00AB112C">
            <w:rPr>
              <w:rStyle w:val="PlaceholderText"/>
            </w:rPr>
            <w:t>[RepCountry]</w:t>
          </w:r>
        </w:p>
      </w:docPartBody>
    </w:docPart>
    <w:docPart>
      <w:docPartPr>
        <w:name w:val="8BD8C671A4354986A64B8D942DD1A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3EC23-863B-4070-B386-0BAB236D524F}"/>
      </w:docPartPr>
      <w:docPartBody>
        <w:p w:rsidR="00A10BB7" w:rsidRDefault="00513AE0">
          <w:r w:rsidRPr="00AB112C">
            <w:rPr>
              <w:rStyle w:val="PlaceholderText"/>
            </w:rPr>
            <w:t>[RepCity]</w:t>
          </w:r>
        </w:p>
      </w:docPartBody>
    </w:docPart>
    <w:docPart>
      <w:docPartPr>
        <w:name w:val="795122BFBA454ED39E305A5D372E5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9DD9-B2EB-4D83-87B5-4A780F70187F}"/>
      </w:docPartPr>
      <w:docPartBody>
        <w:p w:rsidR="00A10BB7" w:rsidRDefault="00513AE0">
          <w:r w:rsidRPr="00AB112C">
            <w:rPr>
              <w:rStyle w:val="PlaceholderText"/>
            </w:rPr>
            <w:t>[RepTargetCountries]</w:t>
          </w:r>
        </w:p>
      </w:docPartBody>
    </w:docPart>
    <w:docPart>
      <w:docPartPr>
        <w:name w:val="86AD4A75650A41E58643E904B4782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2A0B9-9386-4F53-919F-F57FB8D7F086}"/>
      </w:docPartPr>
      <w:docPartBody>
        <w:p w:rsidR="00A10BB7" w:rsidRDefault="00513AE0">
          <w:r w:rsidRPr="00AB112C">
            <w:rPr>
              <w:rStyle w:val="PlaceholderText"/>
            </w:rPr>
            <w:t>[CompName]</w:t>
          </w:r>
        </w:p>
      </w:docPartBody>
    </w:docPart>
    <w:docPart>
      <w:docPartPr>
        <w:name w:val="66D7F46F12BB44ECA11C721100F0C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DD5FA-6233-4B33-BC7B-8BFCC3D676C4}"/>
      </w:docPartPr>
      <w:docPartBody>
        <w:p w:rsidR="00A10BB7" w:rsidRDefault="00513AE0">
          <w:r w:rsidRPr="00AB112C">
            <w:rPr>
              <w:rStyle w:val="PlaceholderText"/>
            </w:rPr>
            <w:t>[CompCEO]</w:t>
          </w:r>
        </w:p>
      </w:docPartBody>
    </w:docPart>
    <w:docPart>
      <w:docPartPr>
        <w:name w:val="9FDE954571F94EFB9FBFF7397332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0D9D-EB9C-4C51-962D-0BF3AD2EAF02}"/>
      </w:docPartPr>
      <w:docPartBody>
        <w:p w:rsidR="00A10BB7" w:rsidRDefault="00513AE0">
          <w:r w:rsidRPr="00AB112C">
            <w:rPr>
              <w:rStyle w:val="PlaceholderText"/>
            </w:rPr>
            <w:t>[CompCountry]</w:t>
          </w:r>
        </w:p>
      </w:docPartBody>
    </w:docPart>
    <w:docPart>
      <w:docPartPr>
        <w:name w:val="42DFD098B58C47279164733B5BEEA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97A7-D5D4-4F48-920D-8F2D9D2CAA45}"/>
      </w:docPartPr>
      <w:docPartBody>
        <w:p w:rsidR="00A10BB7" w:rsidRDefault="00513AE0">
          <w:r w:rsidRPr="00AB112C">
            <w:rPr>
              <w:rStyle w:val="PlaceholderText"/>
            </w:rPr>
            <w:t>[CompCity]</w:t>
          </w:r>
        </w:p>
      </w:docPartBody>
    </w:docPart>
    <w:docPart>
      <w:docPartPr>
        <w:name w:val="1C6AF38C97F949DF8452166A7296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8304-63F5-469E-AEAF-A43A26CC8267}"/>
      </w:docPartPr>
      <w:docPartBody>
        <w:p w:rsidR="00A10BB7" w:rsidRDefault="00513AE0">
          <w:r w:rsidRPr="00AB112C">
            <w:rPr>
              <w:rStyle w:val="PlaceholderText"/>
            </w:rPr>
            <w:t>[CompAddress]</w:t>
          </w:r>
        </w:p>
      </w:docPartBody>
    </w:docPart>
    <w:docPart>
      <w:docPartPr>
        <w:name w:val="E4491BE399E44600A9E547CA443A0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DD1D3-5D63-4CDD-8583-1DB0B78A30B3}"/>
      </w:docPartPr>
      <w:docPartBody>
        <w:p w:rsidR="00A10BB7" w:rsidRDefault="00513AE0">
          <w:r w:rsidRPr="00AB112C">
            <w:rPr>
              <w:rStyle w:val="PlaceholderText"/>
            </w:rPr>
            <w:t>[E-Mail]</w:t>
          </w:r>
        </w:p>
      </w:docPartBody>
    </w:docPart>
    <w:docPart>
      <w:docPartPr>
        <w:name w:val="1659FBD209EA455D8E63C22A3A41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8BFE-23DB-4B2D-A841-C0F9AAD347FF}"/>
      </w:docPartPr>
      <w:docPartBody>
        <w:p w:rsidR="00A10BB7" w:rsidRDefault="00513AE0">
          <w:r w:rsidRPr="00AB112C">
            <w:rPr>
              <w:rStyle w:val="PlaceholderText"/>
            </w:rPr>
            <w:t>[BackupEmail]</w:t>
          </w:r>
        </w:p>
      </w:docPartBody>
    </w:docPart>
    <w:docPart>
      <w:docPartPr>
        <w:name w:val="83639545D9B147CD872EFBD5337E6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F2388-14BA-4700-878E-757F5B889DB2}"/>
      </w:docPartPr>
      <w:docPartBody>
        <w:p w:rsidR="00A10BB7" w:rsidRDefault="00513AE0">
          <w:r w:rsidRPr="00AB112C">
            <w:rPr>
              <w:rStyle w:val="PlaceholderText"/>
            </w:rPr>
            <w:t>[Tel]</w:t>
          </w:r>
        </w:p>
      </w:docPartBody>
    </w:docPart>
    <w:docPart>
      <w:docPartPr>
        <w:name w:val="B8999C44FFC746D59FF7B2F3F7EE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D884-9AC0-4870-9DB1-82C16622BF69}"/>
      </w:docPartPr>
      <w:docPartBody>
        <w:p w:rsidR="00A10BB7" w:rsidRDefault="00513AE0">
          <w:r w:rsidRPr="00AB112C">
            <w:rPr>
              <w:rStyle w:val="PlaceholderText"/>
            </w:rPr>
            <w:t>[BackupTel]</w:t>
          </w:r>
        </w:p>
      </w:docPartBody>
    </w:docPart>
    <w:docPart>
      <w:docPartPr>
        <w:name w:val="856E671D4F2640698405A2B065EB6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C5351-D0FB-4B2A-84D8-062A7745FF14}"/>
      </w:docPartPr>
      <w:docPartBody>
        <w:p w:rsidR="00A10BB7" w:rsidRDefault="00513AE0">
          <w:r w:rsidRPr="00AB112C">
            <w:rPr>
              <w:rStyle w:val="PlaceholderText"/>
            </w:rPr>
            <w:t>[Mobile Number]</w:t>
          </w:r>
        </w:p>
      </w:docPartBody>
    </w:docPart>
    <w:docPart>
      <w:docPartPr>
        <w:name w:val="B2AA8A08AFF741C381534415F2E79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895B5-B7FE-4586-AF4C-4FF55D0949E8}"/>
      </w:docPartPr>
      <w:docPartBody>
        <w:p w:rsidR="00A10BB7" w:rsidRDefault="00513AE0">
          <w:r w:rsidRPr="00AB112C">
            <w:rPr>
              <w:rStyle w:val="PlaceholderText"/>
            </w:rPr>
            <w:t>[Fax Number]</w:t>
          </w:r>
        </w:p>
      </w:docPartBody>
    </w:docPart>
    <w:docPart>
      <w:docPartPr>
        <w:name w:val="BE3B266ED1484F2F9920E948507CC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4D0E-CC02-47AA-9072-EC1F7996521F}"/>
      </w:docPartPr>
      <w:docPartBody>
        <w:p w:rsidR="00A10BB7" w:rsidRDefault="00513AE0">
          <w:r w:rsidRPr="00AB112C">
            <w:rPr>
              <w:rStyle w:val="PlaceholderText"/>
            </w:rPr>
            <w:t>[Address]</w:t>
          </w:r>
        </w:p>
      </w:docPartBody>
    </w:docPart>
    <w:docPart>
      <w:docPartPr>
        <w:name w:val="6E4A039D32774DFB926E9F5D336C6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EB41-1C18-44B5-B69D-D7769704350C}"/>
      </w:docPartPr>
      <w:docPartBody>
        <w:p w:rsidR="00A274B6" w:rsidRDefault="00A10BB7">
          <w:r w:rsidRPr="00AB112C">
            <w:rPr>
              <w:rStyle w:val="PlaceholderText"/>
            </w:rPr>
            <w:t>[CompDate]</w:t>
          </w:r>
        </w:p>
      </w:docPartBody>
    </w:docPart>
    <w:docPart>
      <w:docPartPr>
        <w:name w:val="80B90DCF0CCA45768EAD5DBE0F4E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A7664-F653-4DFF-B38F-8F5D18A0DB60}"/>
      </w:docPartPr>
      <w:docPartBody>
        <w:p w:rsidR="00A274B6" w:rsidRDefault="00A10BB7">
          <w:r w:rsidRPr="00AB112C">
            <w:rPr>
              <w:rStyle w:val="PlaceholderText"/>
            </w:rPr>
            <w:t>[MarketingStrategy]</w:t>
          </w:r>
        </w:p>
      </w:docPartBody>
    </w:docPart>
    <w:docPart>
      <w:docPartPr>
        <w:name w:val="9F6E263CDE464B668AD93512BFE05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10C0-F781-43D9-86E9-1E2184CB675D}"/>
      </w:docPartPr>
      <w:docPartBody>
        <w:p w:rsidR="00AD5DE0" w:rsidRDefault="00A274B6">
          <w:r w:rsidRPr="002D0F42">
            <w:rPr>
              <w:rStyle w:val="PlaceholderText"/>
            </w:rPr>
            <w:t>[Website]</w:t>
          </w:r>
        </w:p>
      </w:docPartBody>
    </w:docPart>
    <w:docPart>
      <w:docPartPr>
        <w:name w:val="D4ED733D27E44A2DB9ED51F7277F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04D6E-30EE-4306-9AF6-C34523DFEAE0}"/>
      </w:docPartPr>
      <w:docPartBody>
        <w:p w:rsidR="00CD7120" w:rsidRDefault="00AD5DE0">
          <w:r w:rsidRPr="00C16022">
            <w:rPr>
              <w:rStyle w:val="PlaceholderText"/>
            </w:rPr>
            <w:t>[DigitalMarketingFacebook]</w:t>
          </w:r>
        </w:p>
      </w:docPartBody>
    </w:docPart>
    <w:docPart>
      <w:docPartPr>
        <w:name w:val="8324199F74C64630AE1D50A56212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A5DD3-1FE6-4E1F-8F3E-FDAD0F049E9C}"/>
      </w:docPartPr>
      <w:docPartBody>
        <w:p w:rsidR="00CD7120" w:rsidRDefault="00AD5DE0">
          <w:r w:rsidRPr="00C16022">
            <w:rPr>
              <w:rStyle w:val="PlaceholderText"/>
            </w:rPr>
            <w:t>[DigitalMarketingInstagram]</w:t>
          </w:r>
        </w:p>
      </w:docPartBody>
    </w:docPart>
    <w:docPart>
      <w:docPartPr>
        <w:name w:val="057C70DE3CB74F2592102991235F9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4F8F-71C5-4EF5-841C-861D211B82F2}"/>
      </w:docPartPr>
      <w:docPartBody>
        <w:p w:rsidR="00CD7120" w:rsidRDefault="00AD5DE0" w:rsidP="00AD5DE0">
          <w:pPr>
            <w:pStyle w:val="057C70DE3CB74F2592102991235F91C7"/>
          </w:pPr>
          <w:r w:rsidRPr="00C16022">
            <w:rPr>
              <w:rStyle w:val="PlaceholderText"/>
            </w:rPr>
            <w:t>[OtherLearned]</w:t>
          </w:r>
        </w:p>
      </w:docPartBody>
    </w:docPart>
    <w:docPart>
      <w:docPartPr>
        <w:name w:val="D8F5EBB18EE346F4A1129B4232F85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77289-44CD-4969-969F-FB0FD1A48B5E}"/>
      </w:docPartPr>
      <w:docPartBody>
        <w:p w:rsidR="00CD7120" w:rsidRDefault="00AD5DE0">
          <w:r w:rsidRPr="00C16022">
            <w:rPr>
              <w:rStyle w:val="PlaceholderText"/>
            </w:rPr>
            <w:t>[DigitalMarketingWhatsApp]</w:t>
          </w:r>
        </w:p>
      </w:docPartBody>
    </w:docPart>
    <w:docPart>
      <w:docPartPr>
        <w:name w:val="3ECC8EB35BA5442FB3A72FFC3559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4DC6E-6C83-435C-9CAD-07178E99C65D}"/>
      </w:docPartPr>
      <w:docPartBody>
        <w:p w:rsidR="00CD7120" w:rsidRDefault="00AD5DE0">
          <w:r w:rsidRPr="00C16022">
            <w:rPr>
              <w:rStyle w:val="PlaceholderText"/>
            </w:rPr>
            <w:t>[DigitalMarketingLinkedIn]</w:t>
          </w:r>
        </w:p>
      </w:docPartBody>
    </w:docPart>
    <w:docPart>
      <w:docPartPr>
        <w:name w:val="D61BEB4042B24ECB9B7662E40518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233A9-AF06-4B53-B7C2-487DC664BC25}"/>
      </w:docPartPr>
      <w:docPartBody>
        <w:p w:rsidR="00CD7120" w:rsidRDefault="00AD5DE0">
          <w:r w:rsidRPr="00C16022">
            <w:rPr>
              <w:rStyle w:val="PlaceholderText"/>
            </w:rPr>
            <w:t>[DigitalMarketingTelegram]</w:t>
          </w:r>
        </w:p>
      </w:docPartBody>
    </w:docPart>
    <w:docPart>
      <w:docPartPr>
        <w:name w:val="142D4C115CE24FBD860355C2E553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B59A-2E68-4403-8DA2-433EF93DF4A3}"/>
      </w:docPartPr>
      <w:docPartBody>
        <w:p w:rsidR="00CD7120" w:rsidRDefault="00AD5DE0">
          <w:r w:rsidRPr="00C16022">
            <w:rPr>
              <w:rStyle w:val="PlaceholderText"/>
            </w:rPr>
            <w:t>[DigitalMarketingBlogging]</w:t>
          </w:r>
        </w:p>
      </w:docPartBody>
    </w:docPart>
    <w:docPart>
      <w:docPartPr>
        <w:name w:val="EE1643FDF66147F98367A35D856D7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42BF-46A1-4CD3-BC4A-65B8A137DA3A}"/>
      </w:docPartPr>
      <w:docPartBody>
        <w:p w:rsidR="00CD7120" w:rsidRDefault="00AD5DE0">
          <w:r w:rsidRPr="00C16022">
            <w:rPr>
              <w:rStyle w:val="PlaceholderText"/>
            </w:rPr>
            <w:t>[DigitalMarketingOther]</w:t>
          </w:r>
        </w:p>
      </w:docPartBody>
    </w:docPart>
    <w:docPart>
      <w:docPartPr>
        <w:name w:val="1E91F881ACA747AC8A884059FC4C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1756-BB4C-4CF0-AF02-4A27545752BC}"/>
      </w:docPartPr>
      <w:docPartBody>
        <w:p w:rsidR="00CD7120" w:rsidRDefault="00AD5DE0">
          <w:r w:rsidRPr="00C16022">
            <w:rPr>
              <w:rStyle w:val="PlaceholderText"/>
            </w:rPr>
            <w:t>[ClassicMarketingInHouse]</w:t>
          </w:r>
        </w:p>
      </w:docPartBody>
    </w:docPart>
    <w:docPart>
      <w:docPartPr>
        <w:name w:val="9F256CE973AE47CABC2F73A3E0C6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2EE3-35DB-49E4-8E95-D42755BA9ADD}"/>
      </w:docPartPr>
      <w:docPartBody>
        <w:p w:rsidR="00CD7120" w:rsidRDefault="00AD5DE0">
          <w:r w:rsidRPr="00C16022">
            <w:rPr>
              <w:rStyle w:val="PlaceholderText"/>
            </w:rPr>
            <w:t>[ClassicMarketingSchool]</w:t>
          </w:r>
        </w:p>
      </w:docPartBody>
    </w:docPart>
    <w:docPart>
      <w:docPartPr>
        <w:name w:val="4B0F3C72A49A45698FBBF8801EB4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9ED7-0A18-4512-B0FA-11B517D49E6A}"/>
      </w:docPartPr>
      <w:docPartBody>
        <w:p w:rsidR="00CD7120" w:rsidRDefault="00AD5DE0">
          <w:r w:rsidRPr="00C16022">
            <w:rPr>
              <w:rStyle w:val="PlaceholderText"/>
            </w:rPr>
            <w:t>[ClassicMarketingSeminar]</w:t>
          </w:r>
        </w:p>
      </w:docPartBody>
    </w:docPart>
    <w:docPart>
      <w:docPartPr>
        <w:name w:val="66EE7CCBF4514BCEB5C29665B3824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F902-6549-4F93-8766-B9803831C245}"/>
      </w:docPartPr>
      <w:docPartBody>
        <w:p w:rsidR="00CD7120" w:rsidRDefault="00AD5DE0">
          <w:r w:rsidRPr="00C16022">
            <w:rPr>
              <w:rStyle w:val="PlaceholderText"/>
            </w:rPr>
            <w:t>[ClassicMarketingMedia]</w:t>
          </w:r>
        </w:p>
      </w:docPartBody>
    </w:docPart>
    <w:docPart>
      <w:docPartPr>
        <w:name w:val="92D0DF0AA3D042FFB5BC4416BE41E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BA8AE-7922-404F-9C27-FBD85C55197E}"/>
      </w:docPartPr>
      <w:docPartBody>
        <w:p w:rsidR="00CD7120" w:rsidRDefault="00AD5DE0">
          <w:r w:rsidRPr="00C16022">
            <w:rPr>
              <w:rStyle w:val="PlaceholderText"/>
            </w:rPr>
            <w:t>[ClassicMarketingStreet]</w:t>
          </w:r>
        </w:p>
      </w:docPartBody>
    </w:docPart>
    <w:docPart>
      <w:docPartPr>
        <w:name w:val="4AF32EB4067446E9AB083166E022B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06F30-8C73-4413-8FFE-02BF1912719E}"/>
      </w:docPartPr>
      <w:docPartBody>
        <w:p w:rsidR="00CD7120" w:rsidRDefault="00AD5DE0">
          <w:r w:rsidRPr="00C16022">
            <w:rPr>
              <w:rStyle w:val="PlaceholderText"/>
            </w:rPr>
            <w:t>[ClassicMarketingLeaflets]</w:t>
          </w:r>
        </w:p>
      </w:docPartBody>
    </w:docPart>
    <w:docPart>
      <w:docPartPr>
        <w:name w:val="D2CD31607CAD4AA880F54A6388D3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EA4E0-2C5C-4ED6-B655-C97D69924667}"/>
      </w:docPartPr>
      <w:docPartBody>
        <w:p w:rsidR="00CD7120" w:rsidRDefault="00AD5DE0">
          <w:r w:rsidRPr="00C16022">
            <w:rPr>
              <w:rStyle w:val="PlaceholderText"/>
            </w:rPr>
            <w:t>[ClassicMarketingBrochures]</w:t>
          </w:r>
        </w:p>
      </w:docPartBody>
    </w:docPart>
    <w:docPart>
      <w:docPartPr>
        <w:name w:val="083EAAEC6BA443B1B76E98E930DD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CE4A5-C968-48DB-B7AD-4DE6578FC69A}"/>
      </w:docPartPr>
      <w:docPartBody>
        <w:p w:rsidR="00CD7120" w:rsidRDefault="00AD5DE0">
          <w:r w:rsidRPr="00C16022">
            <w:rPr>
              <w:rStyle w:val="PlaceholderText"/>
            </w:rPr>
            <w:t>[OtherExperience]</w:t>
          </w:r>
        </w:p>
      </w:docPartBody>
    </w:docPart>
    <w:docPart>
      <w:docPartPr>
        <w:name w:val="6F4F75D5FACB419CAD28326A0F001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D8E0-3A85-4AE3-A21E-3E378E45270C}"/>
      </w:docPartPr>
      <w:docPartBody>
        <w:p w:rsidR="00CD7120" w:rsidRDefault="00AD5DE0">
          <w:r w:rsidRPr="00C16022">
            <w:rPr>
              <w:rStyle w:val="PlaceholderText"/>
            </w:rPr>
            <w:t>[OtherContactPersonCyprus]</w:t>
          </w:r>
        </w:p>
      </w:docPartBody>
    </w:docPart>
    <w:docPart>
      <w:docPartPr>
        <w:name w:val="25615C3BF31240659F036701528C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6FA23-4024-43CE-944B-DC52C63D1806}"/>
      </w:docPartPr>
      <w:docPartBody>
        <w:p w:rsidR="00CD7120" w:rsidRDefault="00AD5DE0">
          <w:r w:rsidRPr="00C16022">
            <w:rPr>
              <w:rStyle w:val="PlaceholderText"/>
            </w:rPr>
            <w:t>[OtherExpectedStudents]</w:t>
          </w:r>
        </w:p>
      </w:docPartBody>
    </w:docPart>
    <w:docPart>
      <w:docPartPr>
        <w:name w:val="531E758EA64B419F87A9D905F3F9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95805-CDB0-471B-812C-8FB1AD873380}"/>
      </w:docPartPr>
      <w:docPartBody>
        <w:p w:rsidR="00CD7120" w:rsidRDefault="00AD5DE0">
          <w:r w:rsidRPr="00C16022">
            <w:rPr>
              <w:rStyle w:val="PlaceholderText"/>
            </w:rPr>
            <w:t>[OtherUnisInCyprus]</w:t>
          </w:r>
        </w:p>
      </w:docPartBody>
    </w:docPart>
    <w:docPart>
      <w:docPartPr>
        <w:name w:val="363D26DC2224497AB43E613228958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3305-B3E7-42A5-A0FF-7578D80A5B9B}"/>
      </w:docPartPr>
      <w:docPartBody>
        <w:p w:rsidR="00CD7120" w:rsidRDefault="00AD5DE0">
          <w:r w:rsidRPr="00C16022">
            <w:rPr>
              <w:rStyle w:val="PlaceholderText"/>
            </w:rPr>
            <w:t>[OtherUnisOutsideCyprus]</w:t>
          </w:r>
        </w:p>
      </w:docPartBody>
    </w:docPart>
    <w:docPart>
      <w:docPartPr>
        <w:name w:val="7355D87E13DB4282802524EEF275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392F-02A1-40F3-9F9A-0BD528F6FC56}"/>
      </w:docPartPr>
      <w:docPartBody>
        <w:p w:rsidR="00CD7120" w:rsidRDefault="00AD5DE0">
          <w:r w:rsidRPr="00C16022">
            <w:rPr>
              <w:rStyle w:val="PlaceholderText"/>
            </w:rPr>
            <w:t>[BankName]</w:t>
          </w:r>
        </w:p>
      </w:docPartBody>
    </w:docPart>
    <w:docPart>
      <w:docPartPr>
        <w:name w:val="A0D914FBE34246B88936E9B69C22C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2B581-1F36-4949-A8DD-C86431D49C85}"/>
      </w:docPartPr>
      <w:docPartBody>
        <w:p w:rsidR="00CD7120" w:rsidRDefault="00AD5DE0">
          <w:r w:rsidRPr="00C16022">
            <w:rPr>
              <w:rStyle w:val="PlaceholderText"/>
            </w:rPr>
            <w:t>[BankAccountNo]</w:t>
          </w:r>
        </w:p>
      </w:docPartBody>
    </w:docPart>
    <w:docPart>
      <w:docPartPr>
        <w:name w:val="BCD241C14D114C01BF962FBBABF81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17043-2197-4253-86C1-0EFE5EAB2961}"/>
      </w:docPartPr>
      <w:docPartBody>
        <w:p w:rsidR="00CD7120" w:rsidRDefault="00AD5DE0">
          <w:r w:rsidRPr="00C16022">
            <w:rPr>
              <w:rStyle w:val="PlaceholderText"/>
            </w:rPr>
            <w:t>[BankAccountHoldersName]</w:t>
          </w:r>
        </w:p>
      </w:docPartBody>
    </w:docPart>
    <w:docPart>
      <w:docPartPr>
        <w:name w:val="093E73A8DAA54B7DAE5AFDE87A68A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6C5E-0D64-464A-B3B9-208092999893}"/>
      </w:docPartPr>
      <w:docPartBody>
        <w:p w:rsidR="00CD7120" w:rsidRDefault="00AD5DE0">
          <w:r w:rsidRPr="00C16022">
            <w:rPr>
              <w:rStyle w:val="PlaceholderText"/>
            </w:rPr>
            <w:t>[BankSwift]</w:t>
          </w:r>
        </w:p>
      </w:docPartBody>
    </w:docPart>
    <w:docPart>
      <w:docPartPr>
        <w:name w:val="7CFC2B8C46934DDC9EBB90CE445FC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7A41F-1954-4DB8-A45E-CFD80A55F2BE}"/>
      </w:docPartPr>
      <w:docPartBody>
        <w:p w:rsidR="00CD7120" w:rsidRDefault="00AD5DE0">
          <w:r w:rsidRPr="00C16022">
            <w:rPr>
              <w:rStyle w:val="PlaceholderText"/>
            </w:rPr>
            <w:t>[BankIBAN]</w:t>
          </w:r>
        </w:p>
      </w:docPartBody>
    </w:docPart>
    <w:docPart>
      <w:docPartPr>
        <w:name w:val="F6697B4D7A2D47A4AF96C039732D7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9169-9A29-43BA-8563-9D3D2DDD06DD}"/>
      </w:docPartPr>
      <w:docPartBody>
        <w:p w:rsidR="00CD7120" w:rsidRDefault="00AD5DE0">
          <w:r w:rsidRPr="00C16022">
            <w:rPr>
              <w:rStyle w:val="PlaceholderText"/>
            </w:rPr>
            <w:t>[BankCountry]</w:t>
          </w:r>
        </w:p>
      </w:docPartBody>
    </w:docPart>
    <w:docPart>
      <w:docPartPr>
        <w:name w:val="9B28BE5E50DD4617A9929FF7A85C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46B63-A7FC-41EC-91F4-B78594C835BF}"/>
      </w:docPartPr>
      <w:docPartBody>
        <w:p w:rsidR="00000000" w:rsidRDefault="0067147F">
          <w:r w:rsidRPr="00313DBC">
            <w:rPr>
              <w:rStyle w:val="PlaceholderText"/>
            </w:rPr>
            <w:t>[Passport Number]</w:t>
          </w:r>
        </w:p>
      </w:docPartBody>
    </w:docPart>
    <w:docPart>
      <w:docPartPr>
        <w:name w:val="3D5649A1AF3E43D5A51F142E59AF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E227-01D4-47E9-9B53-678B8ABBCDBD}"/>
      </w:docPartPr>
      <w:docPartBody>
        <w:p w:rsidR="00000000" w:rsidRDefault="0067147F">
          <w:r w:rsidRPr="00313DBC">
            <w:rPr>
              <w:rStyle w:val="PlaceholderText"/>
            </w:rPr>
            <w:t>[Date of Birth]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E0"/>
    <w:rsid w:val="00513AE0"/>
    <w:rsid w:val="0067147F"/>
    <w:rsid w:val="00A10BB7"/>
    <w:rsid w:val="00A274B6"/>
    <w:rsid w:val="00AD5DE0"/>
    <w:rsid w:val="00C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E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47F"/>
    <w:rPr>
      <w:color w:val="808080"/>
    </w:rPr>
  </w:style>
  <w:style w:type="paragraph" w:customStyle="1" w:styleId="057C70DE3CB74F2592102991235F91C7">
    <w:name w:val="057C70DE3CB74F2592102991235F91C7"/>
    <w:rsid w:val="00AD5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B83776CA1D54587A536DE7581DDF0" ma:contentTypeVersion="52" ma:contentTypeDescription="Create a new document." ma:contentTypeScope="" ma:versionID="88fc628f376af9ee5f58e28b0463cadf">
  <xsd:schema xmlns:xsd="http://www.w3.org/2001/XMLSchema" xmlns:xs="http://www.w3.org/2001/XMLSchema" xmlns:p="http://schemas.microsoft.com/office/2006/metadata/properties" xmlns:ns1="http://schemas.microsoft.com/sharepoint/v3" xmlns:ns2="db4ab3c8-8361-49e1-926a-0ba4ea0bacce" xmlns:ns3="f900fcc3-0997-4d8f-8c97-6eea35cd5413" targetNamespace="http://schemas.microsoft.com/office/2006/metadata/properties" ma:root="true" ma:fieldsID="f6bcb602f3a65e868c060ff079d0e549" ns1:_="" ns2:_="" ns3:_="">
    <xsd:import namespace="http://schemas.microsoft.com/sharepoint/v3"/>
    <xsd:import namespace="db4ab3c8-8361-49e1-926a-0ba4ea0bacce"/>
    <xsd:import namespace="f900fcc3-0997-4d8f-8c97-6eea35cd5413"/>
    <xsd:element name="properties">
      <xsd:complexType>
        <xsd:sequence>
          <xsd:element name="documentManagement">
            <xsd:complexType>
              <xsd:all>
                <xsd:element ref="ns2:RepNameSurname"/>
                <xsd:element ref="ns2:RepAgencyName"/>
                <xsd:element ref="ns2:RepAbbr"/>
                <xsd:element ref="ns2:RepCountry"/>
                <xsd:element ref="ns2:RepCity"/>
                <xsd:element ref="ns2:RepTargetCountries"/>
                <xsd:element ref="ns2:CompName" minOccurs="0"/>
                <xsd:element ref="ns2:CompDate" minOccurs="0"/>
                <xsd:element ref="ns2:CompCEO" minOccurs="0"/>
                <xsd:element ref="ns2:CompCountry" minOccurs="0"/>
                <xsd:element ref="ns2:CompCity" minOccurs="0"/>
                <xsd:element ref="ns2:CompAddress" minOccurs="0"/>
                <xsd:element ref="ns1:EMail"/>
                <xsd:element ref="ns2:BackupEmail" minOccurs="0"/>
                <xsd:element ref="ns2:Tel"/>
                <xsd:element ref="ns2:BackupTel" minOccurs="0"/>
                <xsd:element ref="ns1:CellPhone"/>
                <xsd:element ref="ns1:WorkFax" minOccurs="0"/>
                <xsd:element ref="ns2:Website" minOccurs="0"/>
                <xsd:element ref="ns1:WorkAddress"/>
                <xsd:element ref="ns2:MarketingStrategy"/>
                <xsd:element ref="ns3:DigitalMarketingFacebook" minOccurs="0"/>
                <xsd:element ref="ns3:DigitalMarketingInstagram" minOccurs="0"/>
                <xsd:element ref="ns3:DigitalMarketingWhatsApp" minOccurs="0"/>
                <xsd:element ref="ns3:DigitalMarketingLinkedIn" minOccurs="0"/>
                <xsd:element ref="ns3:DigitalMarketingTelegram" minOccurs="0"/>
                <xsd:element ref="ns3:DigitalMarketingBlogging" minOccurs="0"/>
                <xsd:element ref="ns3:DigitalMarketingOther" minOccurs="0"/>
                <xsd:element ref="ns3:ClassicMarketingInHouse" minOccurs="0"/>
                <xsd:element ref="ns3:ClassicMarketingSchool" minOccurs="0"/>
                <xsd:element ref="ns3:ClassicMarketingSeminar" minOccurs="0"/>
                <xsd:element ref="ns3:ClassicMarketingMedia" minOccurs="0"/>
                <xsd:element ref="ns3:ClassicMarketingStreet" minOccurs="0"/>
                <xsd:element ref="ns3:ClassicMarketingLeaflets" minOccurs="0"/>
                <xsd:element ref="ns3:ClassicMarketingBrochures" minOccurs="0"/>
                <xsd:element ref="ns3:OtherExperience"/>
                <xsd:element ref="ns3:OtherLearned"/>
                <xsd:element ref="ns3:OtherContactPersonCyprus" minOccurs="0"/>
                <xsd:element ref="ns3:OtherExpectedStudents"/>
                <xsd:element ref="ns3:OtherUnisInCyprus" minOccurs="0"/>
                <xsd:element ref="ns3:OtherUnisOutsideCyprus" minOccurs="0"/>
                <xsd:element ref="ns3:BankName" minOccurs="0"/>
                <xsd:element ref="ns3:BankAccountNo" minOccurs="0"/>
                <xsd:element ref="ns3:BankAccountHoldersName" minOccurs="0"/>
                <xsd:element ref="ns3:BankSwift" minOccurs="0"/>
                <xsd:element ref="ns3:BankIBAN" minOccurs="0"/>
                <xsd:element ref="ns3:BankCountry" minOccurs="0"/>
                <xsd:element ref="ns3:PassportNumber"/>
                <xsd:element ref="ns3:DateOfBirth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14" ma:displayName="E-Mail" ma:description="" ma:internalName="EMail" ma:readOnly="false">
      <xsd:simpleType>
        <xsd:restriction base="dms:Text">
          <xsd:maxLength value="255"/>
        </xsd:restriction>
      </xsd:simpleType>
    </xsd:element>
    <xsd:element name="CellPhone" ma:index="18" ma:displayName="Mobile Number" ma:description="" ma:internalName="CellPhone">
      <xsd:simpleType>
        <xsd:restriction base="dms:Text">
          <xsd:maxLength value="255"/>
        </xsd:restriction>
      </xsd:simpleType>
    </xsd:element>
    <xsd:element name="WorkFax" ma:index="19" nillable="true" ma:displayName="Fax Number" ma:internalName="WorkFax">
      <xsd:simpleType>
        <xsd:restriction base="dms:Text"/>
      </xsd:simpleType>
    </xsd:element>
    <xsd:element name="WorkAddress" ma:index="21" ma:displayName="Address" ma:description="" ma:internalName="WorkAddres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ab3c8-8361-49e1-926a-0ba4ea0bacce" elementFormDefault="qualified">
    <xsd:import namespace="http://schemas.microsoft.com/office/2006/documentManagement/types"/>
    <xsd:import namespace="http://schemas.microsoft.com/office/infopath/2007/PartnerControls"/>
    <xsd:element name="RepNameSurname" ma:index="2" ma:displayName="Name and Surname" ma:description="" ma:internalName="RepNameSurname">
      <xsd:simpleType>
        <xsd:restriction base="dms:Text">
          <xsd:maxLength value="255"/>
        </xsd:restriction>
      </xsd:simpleType>
    </xsd:element>
    <xsd:element name="RepAgencyName" ma:index="3" ma:displayName="Agency Name" ma:description="" ma:internalName="RepAgencyName">
      <xsd:simpleType>
        <xsd:restriction base="dms:Text">
          <xsd:maxLength value="255"/>
        </xsd:restriction>
      </xsd:simpleType>
    </xsd:element>
    <xsd:element name="RepAbbr" ma:index="4" ma:displayName="Abbreviation" ma:description="" ma:internalName="RepAbbr">
      <xsd:simpleType>
        <xsd:restriction base="dms:Text">
          <xsd:maxLength value="255"/>
        </xsd:restriction>
      </xsd:simpleType>
    </xsd:element>
    <xsd:element name="RepCountry" ma:index="5" ma:displayName="Country of Origin" ma:description="" ma:format="Dropdown" ma:internalName="Rep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RepCity" ma:index="6" ma:displayName="City of Origin" ma:description="" ma:internalName="RepCity">
      <xsd:simpleType>
        <xsd:restriction base="dms:Text">
          <xsd:maxLength value="255"/>
        </xsd:restriction>
      </xsd:simpleType>
    </xsd:element>
    <xsd:element name="RepTargetCountries" ma:index="7" ma:displayName="Target Counrties/Regions" ma:description="" ma:internalName="RepTargetCountries">
      <xsd:simpleType>
        <xsd:restriction base="dms:Text">
          <xsd:maxLength value="255"/>
        </xsd:restriction>
      </xsd:simpleType>
    </xsd:element>
    <xsd:element name="CompName" ma:index="8" nillable="true" ma:displayName="Company Name" ma:internalName="CompName">
      <xsd:simpleType>
        <xsd:restriction base="dms:Text">
          <xsd:maxLength value="255"/>
        </xsd:restriction>
      </xsd:simpleType>
    </xsd:element>
    <xsd:element name="CompDate" ma:index="9" nillable="true" ma:displayName="Company Date of Establishment" ma:format="DateOnly" ma:internalName="CompDate">
      <xsd:simpleType>
        <xsd:restriction base="dms:DateTime"/>
      </xsd:simpleType>
    </xsd:element>
    <xsd:element name="CompCEO" ma:index="10" nillable="true" ma:displayName="Name and Surname of CEO" ma:internalName="CompCEO">
      <xsd:simpleType>
        <xsd:restriction base="dms:Text">
          <xsd:maxLength value="255"/>
        </xsd:restriction>
      </xsd:simpleType>
    </xsd:element>
    <xsd:element name="CompCountry" ma:index="11" nillable="true" ma:displayName="Company Country of Origin" ma:format="Dropdown" ma:internalName="Comp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CompCity" ma:index="12" nillable="true" ma:displayName="Company City of Origin" ma:internalName="CompCity">
      <xsd:simpleType>
        <xsd:restriction base="dms:Text">
          <xsd:maxLength value="255"/>
        </xsd:restriction>
      </xsd:simpleType>
    </xsd:element>
    <xsd:element name="CompAddress" ma:index="13" nillable="true" ma:displayName="Company Address" ma:internalName="CompAddress">
      <xsd:simpleType>
        <xsd:restriction base="dms:Note">
          <xsd:maxLength value="255"/>
        </xsd:restriction>
      </xsd:simpleType>
    </xsd:element>
    <xsd:element name="BackupEmail" ma:index="15" nillable="true" ma:displayName="Backup Email" ma:internalName="BackupEmail">
      <xsd:simpleType>
        <xsd:restriction base="dms:Text">
          <xsd:maxLength value="255"/>
        </xsd:restriction>
      </xsd:simpleType>
    </xsd:element>
    <xsd:element name="Tel" ma:index="16" ma:displayName="Tel" ma:description="" ma:internalName="Tel">
      <xsd:simpleType>
        <xsd:restriction base="dms:Text">
          <xsd:maxLength value="255"/>
        </xsd:restriction>
      </xsd:simpleType>
    </xsd:element>
    <xsd:element name="BackupTel" ma:index="17" nillable="true" ma:displayName="Backup Tel" ma:internalName="BackupTel">
      <xsd:simpleType>
        <xsd:restriction base="dms:Text">
          <xsd:maxLength value="255"/>
        </xsd:restriction>
      </xsd:simpleType>
    </xsd:element>
    <xsd:element name="Website" ma:index="20" nillable="true" ma:displayName="Website" ma:internalName="Website">
      <xsd:simpleType>
        <xsd:restriction base="dms:Text">
          <xsd:maxLength value="255"/>
        </xsd:restriction>
      </xsd:simpleType>
    </xsd:element>
    <xsd:element name="MarketingStrategy" ma:index="22" ma:displayName="Marketing Strategy" ma:description="Please briefly explain your major student-recruitment strategies" ma:internalName="MarketingStrateg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fcc3-0997-4d8f-8c97-6eea35cd5413" elementFormDefault="qualified">
    <xsd:import namespace="http://schemas.microsoft.com/office/2006/documentManagement/types"/>
    <xsd:import namespace="http://schemas.microsoft.com/office/infopath/2007/PartnerControls"/>
    <xsd:element name="DigitalMarketingFacebook" ma:index="29" nillable="true" ma:displayName="Facebook" ma:internalName="DigitalMarketingFacebook">
      <xsd:simpleType>
        <xsd:restriction base="dms:Text">
          <xsd:maxLength value="255"/>
        </xsd:restriction>
      </xsd:simpleType>
    </xsd:element>
    <xsd:element name="DigitalMarketingInstagram" ma:index="30" nillable="true" ma:displayName="Instagram" ma:internalName="DigitalMarketingInstagram">
      <xsd:simpleType>
        <xsd:restriction base="dms:Text">
          <xsd:maxLength value="255"/>
        </xsd:restriction>
      </xsd:simpleType>
    </xsd:element>
    <xsd:element name="DigitalMarketingWhatsApp" ma:index="31" nillable="true" ma:displayName="WhatsApp" ma:internalName="DigitalMarketingWhatsApp">
      <xsd:simpleType>
        <xsd:restriction base="dms:Text">
          <xsd:maxLength value="255"/>
        </xsd:restriction>
      </xsd:simpleType>
    </xsd:element>
    <xsd:element name="DigitalMarketingLinkedIn" ma:index="32" nillable="true" ma:displayName="LinkedIn" ma:internalName="DigitalMarketingLinkedIn">
      <xsd:simpleType>
        <xsd:restriction base="dms:Text">
          <xsd:maxLength value="255"/>
        </xsd:restriction>
      </xsd:simpleType>
    </xsd:element>
    <xsd:element name="DigitalMarketingTelegram" ma:index="33" nillable="true" ma:displayName="Telegram" ma:internalName="DigitalMarketingTelegram">
      <xsd:simpleType>
        <xsd:restriction base="dms:Text">
          <xsd:maxLength value="255"/>
        </xsd:restriction>
      </xsd:simpleType>
    </xsd:element>
    <xsd:element name="DigitalMarketingBlogging" ma:index="34" nillable="true" ma:displayName="Blogging" ma:internalName="DigitalMarketingBlogging">
      <xsd:simpleType>
        <xsd:restriction base="dms:Text">
          <xsd:maxLength value="255"/>
        </xsd:restriction>
      </xsd:simpleType>
    </xsd:element>
    <xsd:element name="DigitalMarketingOther" ma:index="35" nillable="true" ma:displayName="Other Digital Marketing Tools" ma:internalName="DigitalMarketingOther">
      <xsd:simpleType>
        <xsd:restriction base="dms:Text">
          <xsd:maxLength value="255"/>
        </xsd:restriction>
      </xsd:simpleType>
    </xsd:element>
    <xsd:element name="ClassicMarketingInHouse" ma:index="36" nillable="true" ma:displayName="In-House Meetings" ma:internalName="ClassicMarketingInHouse">
      <xsd:simpleType>
        <xsd:restriction base="dms:Text">
          <xsd:maxLength value="255"/>
        </xsd:restriction>
      </xsd:simpleType>
    </xsd:element>
    <xsd:element name="ClassicMarketingSchool" ma:index="37" nillable="true" ma:displayName="School Meetings" ma:internalName="ClassicMarketingSchool">
      <xsd:simpleType>
        <xsd:restriction base="dms:Text">
          <xsd:maxLength value="255"/>
        </xsd:restriction>
      </xsd:simpleType>
    </xsd:element>
    <xsd:element name="ClassicMarketingSeminar" ma:index="38" nillable="true" ma:displayName="Mass Seminar/Presentations" ma:internalName="ClassicMarketingSeminar">
      <xsd:simpleType>
        <xsd:restriction base="dms:Text">
          <xsd:maxLength value="255"/>
        </xsd:restriction>
      </xsd:simpleType>
    </xsd:element>
    <xsd:element name="ClassicMarketingMedia" ma:index="39" nillable="true" ma:displayName="Media Adverts" ma:internalName="ClassicMarketingMedia">
      <xsd:simpleType>
        <xsd:restriction base="dms:Text">
          <xsd:maxLength value="255"/>
        </xsd:restriction>
      </xsd:simpleType>
    </xsd:element>
    <xsd:element name="ClassicMarketingStreet" ma:index="40" nillable="true" ma:displayName="Street Banners" ma:internalName="ClassicMarketingStreet">
      <xsd:simpleType>
        <xsd:restriction base="dms:Text">
          <xsd:maxLength value="255"/>
        </xsd:restriction>
      </xsd:simpleType>
    </xsd:element>
    <xsd:element name="ClassicMarketingLeaflets" ma:index="41" nillable="true" ma:displayName="Leaflets" ma:internalName="ClassicMarketingLeaflets">
      <xsd:simpleType>
        <xsd:restriction base="dms:Text">
          <xsd:maxLength value="255"/>
        </xsd:restriction>
      </xsd:simpleType>
    </xsd:element>
    <xsd:element name="ClassicMarketingBrochures" ma:index="42" nillable="true" ma:displayName="Brochures" ma:internalName="ClassicMarketingBrochures">
      <xsd:simpleType>
        <xsd:restriction base="dms:Text">
          <xsd:maxLength value="255"/>
        </xsd:restriction>
      </xsd:simpleType>
    </xsd:element>
    <xsd:element name="OtherExperience" ma:index="43" ma:displayName="How many years of experience do you have in recruiting students?" ma:default="0-2 Years" ma:description="" ma:format="Dropdown" ma:internalName="OtherExperience">
      <xsd:simpleType>
        <xsd:restriction base="dms:Choice">
          <xsd:enumeration value="0-2 Years"/>
          <xsd:enumeration value="3-5 Years"/>
          <xsd:enumeration value="More than 5 years"/>
        </xsd:restriction>
      </xsd:simpleType>
    </xsd:element>
    <xsd:element name="OtherLearned" ma:index="44" ma:displayName="How did you learn about the Eastern Mediterranean University?" ma:description="For example: EMU Digital Adverts, Educational Exhibition, EMU Classic Adverts, Friends/Relatives if others please specify" ma:internalName="OtherLearned">
      <xsd:simpleType>
        <xsd:restriction base="dms:Note">
          <xsd:maxLength value="255"/>
        </xsd:restriction>
      </xsd:simpleType>
    </xsd:element>
    <xsd:element name="OtherContactPersonCyprus" ma:index="45" nillable="true" ma:displayName="Do you have any contact person residing in North Cyprus?" ma:default="0" ma:description="Check if yes" ma:internalName="OtherContactPersonCyprus">
      <xsd:simpleType>
        <xsd:restriction base="dms:Boolean"/>
      </xsd:simpleType>
    </xsd:element>
    <xsd:element name="OtherExpectedStudents" ma:index="46" ma:displayName="What is your expected number of students per semester registering to EMU through your partnership?" ma:default="1-10 students" ma:description="" ma:format="Dropdown" ma:internalName="OtherExpectedStudents">
      <xsd:simpleType>
        <xsd:restriction base="dms:Choice">
          <xsd:enumeration value="1-10 students"/>
          <xsd:enumeration value="11-20 students"/>
          <xsd:enumeration value="More than 20 students"/>
        </xsd:restriction>
      </xsd:simpleType>
    </xsd:element>
    <xsd:element name="OtherUnisInCyprus" ma:index="47" nillable="true" ma:displayName="Do you work with other universities in North Cyprus?" ma:description="If yes please write their names" ma:internalName="OtherUnisInCyprus">
      <xsd:simpleType>
        <xsd:restriction base="dms:Note">
          <xsd:maxLength value="255"/>
        </xsd:restriction>
      </xsd:simpleType>
    </xsd:element>
    <xsd:element name="OtherUnisOutsideCyprus" ma:index="48" nillable="true" ma:displayName="Do you work with any other university in countries else than North Cyprus?" ma:description="If yes please write their names" ma:internalName="OtherUnisOutsideCyprus">
      <xsd:simpleType>
        <xsd:restriction base="dms:Note">
          <xsd:maxLength value="255"/>
        </xsd:restriction>
      </xsd:simpleType>
    </xsd:element>
    <xsd:element name="BankName" ma:index="49" nillable="true" ma:displayName="Bank Name" ma:internalName="BankName">
      <xsd:simpleType>
        <xsd:restriction base="dms:Text">
          <xsd:maxLength value="255"/>
        </xsd:restriction>
      </xsd:simpleType>
    </xsd:element>
    <xsd:element name="BankAccountNo" ma:index="50" nillable="true" ma:displayName="Account No" ma:internalName="BankAccountNo">
      <xsd:simpleType>
        <xsd:restriction base="dms:Text">
          <xsd:maxLength value="255"/>
        </xsd:restriction>
      </xsd:simpleType>
    </xsd:element>
    <xsd:element name="BankAccountHoldersName" ma:index="51" nillable="true" ma:displayName="Account Holder's Name" ma:internalName="BankAccountHoldersName">
      <xsd:simpleType>
        <xsd:restriction base="dms:Text">
          <xsd:maxLength value="255"/>
        </xsd:restriction>
      </xsd:simpleType>
    </xsd:element>
    <xsd:element name="BankSwift" ma:index="52" nillable="true" ma:displayName="SWIFT No" ma:internalName="BankSwift">
      <xsd:simpleType>
        <xsd:restriction base="dms:Text">
          <xsd:maxLength value="255"/>
        </xsd:restriction>
      </xsd:simpleType>
    </xsd:element>
    <xsd:element name="BankIBAN" ma:index="53" nillable="true" ma:displayName="IBAN" ma:internalName="BankIBAN">
      <xsd:simpleType>
        <xsd:restriction base="dms:Text">
          <xsd:maxLength value="255"/>
        </xsd:restriction>
      </xsd:simpleType>
    </xsd:element>
    <xsd:element name="BankCountry" ma:index="54" nillable="true" ma:displayName="Bank Country" ma:format="Dropdown" ma:internalName="Bank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PassportNumber" ma:index="55" ma:displayName="Passport Number" ma:description="" ma:internalName="PassportNumber">
      <xsd:simpleType>
        <xsd:restriction base="dms:Text">
          <xsd:maxLength value="255"/>
        </xsd:restriction>
      </xsd:simpleType>
    </xsd:element>
    <xsd:element name="DateOfBirth" ma:index="56" ma:displayName="Date of Birth" ma:description="" ma:format="DateOnly" ma:internalName="DateOfBirt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upEmail xmlns="db4ab3c8-8361-49e1-926a-0ba4ea0bacce" xsi:nil="true"/>
    <CompName xmlns="db4ab3c8-8361-49e1-926a-0ba4ea0bacce" xsi:nil="true"/>
    <CompCity xmlns="db4ab3c8-8361-49e1-926a-0ba4ea0bacce" xsi:nil="true"/>
    <RepAbbr xmlns="db4ab3c8-8361-49e1-926a-0ba4ea0bacce">neoCYP</RepAbbr>
    <RepCity xmlns="db4ab3c8-8361-49e1-926a-0ba4ea0bacce">Kazeroon</RepCity>
    <RepTargetCountries xmlns="db4ab3c8-8361-49e1-926a-0ba4ea0bacce">North Cyprus</RepTargetCountries>
    <CompDate xmlns="db4ab3c8-8361-49e1-926a-0ba4ea0bacce" xsi:nil="true"/>
    <RepNameSurname xmlns="db4ab3c8-8361-49e1-926a-0ba4ea0bacce">Behzad Atyabi</RepNameSurname>
    <BackupTel xmlns="db4ab3c8-8361-49e1-926a-0ba4ea0bacce" xsi:nil="true"/>
    <CompCountry xmlns="db4ab3c8-8361-49e1-926a-0ba4ea0bacce" xsi:nil="true"/>
    <CompAddress xmlns="db4ab3c8-8361-49e1-926a-0ba4ea0bacce" xsi:nil="true"/>
    <EMail xmlns="http://schemas.microsoft.com/sharepoint/v3">behzad_atyabi@yahoo.com</EMail>
    <CellPhone xmlns="http://schemas.microsoft.com/sharepoint/v3">05428831355</CellPhone>
    <WorkAddress xmlns="http://schemas.microsoft.com/sharepoint/v3">iskele, Long Beach</WorkAddress>
    <RepAgencyName xmlns="db4ab3c8-8361-49e1-926a-0ba4ea0bacce">neoCYP</RepAgencyName>
    <CompCEO xmlns="db4ab3c8-8361-49e1-926a-0ba4ea0bacce" xsi:nil="true"/>
    <Tel xmlns="db4ab3c8-8361-49e1-926a-0ba4ea0bacce">05428831355</Tel>
    <RepCountry xmlns="db4ab3c8-8361-49e1-926a-0ba4ea0bacce">IRAN, ISLAMIC REPUBLIC OF</RepCountry>
    <WorkFax xmlns="http://schemas.microsoft.com/sharepoint/v3" xsi:nil="true"/>
    <MarketingStrategy xmlns="db4ab3c8-8361-49e1-926a-0ba4ea0bacce">1. **Branding and Positioning**:
   - Define EMU's unique value propositions, emphasizing quality education, diverse community, and global perspectives.
2. **Digital Presence**:
   - Revamp the university website for user-friendliness, showcasing academic programs, faculty expertise, and student achievements.
3. **Social Media Engagement**:
   - Establish active profiles on platforms like Instagram, LinkedIn, and Twitter, sharing success stories, campus events, and academic updates.
4. **Alumni Network Activation**:
   - Foster connections with successful alumni for mentorship, networking events, and fundraising opportunities.
5. **Content Marketing**:
   - Develop a blog with articles on industry trends, student achievements, and research breakthroughs to position EMU as a thought leader.
6. **Student Recruitment Campaigns**:
   - Create targeted ads and content for prospective students highlighting program strengths, scholarships, and campus facilities.
7. **Partnerships and Collaborations**:
   - Forge partnerships with local businesses, research institutions, and community organizations to expand opportunities for students.
8. **Virtual Campus Tours**:
   - Offer interactive virtual tours to showcase campus facilities, labs, and student life.
9. **Multilingual Support**:
   - Provide information and services in multiple languages to cater to a diverse student body.
10. **Feedback and Analytics**:
    - Utilize feedback surveys and data analytics to measure campaign effectiveness and make data-driven i</MarketingStrategy>
    <Website xmlns="db4ab3c8-8361-49e1-926a-0ba4ea0bacce" xsi:nil="true"/>
    <DigitalMarketingInstagram xmlns="f900fcc3-0997-4d8f-8c97-6eea35cd5413">https://www.instagram.com/neocyp</DigitalMarketingInstagram>
    <DigitalMarketingBlogging xmlns="f900fcc3-0997-4d8f-8c97-6eea35cd5413" xsi:nil="true"/>
    <ClassicMarketingLeaflets xmlns="f900fcc3-0997-4d8f-8c97-6eea35cd5413" xsi:nil="true"/>
    <OtherLearned xmlns="f900fcc3-0997-4d8f-8c97-6eea35cd5413">Through others and searching the Internet</OtherLearned>
    <BankCountry xmlns="f900fcc3-0997-4d8f-8c97-6eea35cd5413">TURKEY</BankCountry>
    <DigitalMarketingWhatsApp xmlns="f900fcc3-0997-4d8f-8c97-6eea35cd5413">05428831355</DigitalMarketingWhatsApp>
    <OtherExpectedStudents xmlns="f900fcc3-0997-4d8f-8c97-6eea35cd5413">1-10 students</OtherExpectedStudents>
    <ClassicMarketingSeminar xmlns="f900fcc3-0997-4d8f-8c97-6eea35cd5413" xsi:nil="true"/>
    <OtherExperience xmlns="f900fcc3-0997-4d8f-8c97-6eea35cd5413">0-2 Years</OtherExperience>
    <DigitalMarketingTelegram xmlns="f900fcc3-0997-4d8f-8c97-6eea35cd5413">neoCYP</DigitalMarketingTelegram>
    <OtherUnisOutsideCyprus xmlns="f900fcc3-0997-4d8f-8c97-6eea35cd5413" xsi:nil="true"/>
    <BankIBAN xmlns="f900fcc3-0997-4d8f-8c97-6eea35cd5413">TR690006400000168090112608</BankIBAN>
    <DigitalMarketingFacebook xmlns="f900fcc3-0997-4d8f-8c97-6eea35cd5413" xsi:nil="true"/>
    <ClassicMarketingSchool xmlns="f900fcc3-0997-4d8f-8c97-6eea35cd5413" xsi:nil="true"/>
    <OtherContactPersonCyprus xmlns="f900fcc3-0997-4d8f-8c97-6eea35cd5413">false</OtherContactPersonCyprus>
    <OtherUnisInCyprus xmlns="f900fcc3-0997-4d8f-8c97-6eea35cd5413" xsi:nil="true"/>
    <ClassicMarketingInHouse xmlns="f900fcc3-0997-4d8f-8c97-6eea35cd5413" xsi:nil="true"/>
    <DigitalMarketingOther xmlns="f900fcc3-0997-4d8f-8c97-6eea35cd5413" xsi:nil="true"/>
    <ClassicMarketingStreet xmlns="f900fcc3-0997-4d8f-8c97-6eea35cd5413" xsi:nil="true"/>
    <ClassicMarketingBrochures xmlns="f900fcc3-0997-4d8f-8c97-6eea35cd5413" xsi:nil="true"/>
    <DigitalMarketingLinkedIn xmlns="f900fcc3-0997-4d8f-8c97-6eea35cd5413" xsi:nil="true"/>
    <BankAccountHoldersName xmlns="f900fcc3-0997-4d8f-8c97-6eea35cd5413">Behzad Atyabi</BankAccountHoldersName>
    <BankAccountNo xmlns="f900fcc3-0997-4d8f-8c97-6eea35cd5413">6809-112608</BankAccountNo>
    <BankName xmlns="f900fcc3-0997-4d8f-8c97-6eea35cd5413">işBank</BankName>
    <ClassicMarketingMedia xmlns="f900fcc3-0997-4d8f-8c97-6eea35cd5413" xsi:nil="true"/>
    <BankSwift xmlns="f900fcc3-0997-4d8f-8c97-6eea35cd5413" xsi:nil="true"/>
    <PassportNumber xmlns="f900fcc3-0997-4d8f-8c97-6eea35cd5413">A54097566</PassportNumber>
    <DateOfBirth xmlns="f900fcc3-0997-4d8f-8c97-6eea35cd5413">1976-11-29T22:00:00+00:00</DateOfBirth>
  </documentManagement>
</p:properties>
</file>

<file path=customXml/itemProps1.xml><?xml version="1.0" encoding="utf-8"?>
<ds:datastoreItem xmlns:ds="http://schemas.openxmlformats.org/officeDocument/2006/customXml" ds:itemID="{03654577-7952-4381-968F-048E2A1525A8}"/>
</file>

<file path=customXml/itemProps2.xml><?xml version="1.0" encoding="utf-8"?>
<ds:datastoreItem xmlns:ds="http://schemas.openxmlformats.org/officeDocument/2006/customXml" ds:itemID="{06245E5F-484F-4F4F-A446-CDBAD562E24B}"/>
</file>

<file path=customXml/itemProps3.xml><?xml version="1.0" encoding="utf-8"?>
<ds:datastoreItem xmlns:ds="http://schemas.openxmlformats.org/officeDocument/2006/customXml" ds:itemID="{C6D62FE7-B5E2-4CDF-A4F4-55B513142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</dc:creator>
  <cp:keywords/>
  <dc:description/>
  <cp:lastModifiedBy>Hakan Arslan</cp:lastModifiedBy>
  <cp:revision>10</cp:revision>
  <dcterms:created xsi:type="dcterms:W3CDTF">2019-11-28T06:52:00Z</dcterms:created>
  <dcterms:modified xsi:type="dcterms:W3CDTF">2021-12-09T07:55:00Z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0x010100E0FB83776CA1D54587A536DE7581DDF0</vt:lpwstr>
  </property>
  <property fmtid="{D5CDD505-2E9C-101B-9397-08002B2CF9AE}" pid="3" name="WebPage">
    <vt:lpwstr>, </vt:lpwstr>
  </property>
</Properties>
</file>